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2195" w:tblpY="336"/>
        <w:tblW w:w="4383" w:type="pct"/>
        <w:tblLook w:val="04A0" w:firstRow="1" w:lastRow="0" w:firstColumn="1" w:lastColumn="0" w:noHBand="0" w:noVBand="1"/>
      </w:tblPr>
      <w:tblGrid>
        <w:gridCol w:w="7953"/>
      </w:tblGrid>
      <w:tr w:rsidR="00355D70" w14:paraId="4B8D5283" w14:textId="77777777" w:rsidTr="008C0F1E">
        <w:trPr>
          <w:trHeight w:val="1193"/>
        </w:trPr>
        <w:tc>
          <w:tcPr>
            <w:tcW w:w="5000" w:type="pct"/>
          </w:tcPr>
          <w:p w14:paraId="0BBC43B5" w14:textId="77777777" w:rsidR="00355D70" w:rsidRDefault="00355D70" w:rsidP="00494221">
            <w:pPr>
              <w:pStyle w:val="Bezodstpw"/>
              <w:spacing w:line="276" w:lineRule="auto"/>
              <w:ind w:right="-2754"/>
              <w:jc w:val="center"/>
              <w:rPr>
                <w:b/>
                <w:caps/>
                <w:sz w:val="40"/>
                <w:szCs w:val="24"/>
              </w:rPr>
            </w:pPr>
            <w:r>
              <w:rPr>
                <w:b/>
                <w:caps/>
                <w:sz w:val="40"/>
                <w:szCs w:val="24"/>
              </w:rPr>
              <w:tab/>
            </w:r>
            <w:r>
              <w:rPr>
                <w:b/>
                <w:caps/>
                <w:sz w:val="40"/>
                <w:szCs w:val="24"/>
              </w:rPr>
              <w:tab/>
            </w:r>
          </w:p>
          <w:p w14:paraId="507E2E93" w14:textId="77777777" w:rsidR="00355D70" w:rsidRDefault="008C0F1E" w:rsidP="008C0F1E">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13CDA39C" w14:textId="77777777" w:rsidR="00355D70" w:rsidRDefault="00355D70" w:rsidP="00065775">
            <w:pPr>
              <w:pStyle w:val="Bezodstpw"/>
              <w:spacing w:line="276" w:lineRule="auto"/>
              <w:jc w:val="center"/>
              <w:rPr>
                <w:b/>
                <w:caps/>
                <w:sz w:val="40"/>
                <w:szCs w:val="24"/>
              </w:rPr>
            </w:pPr>
          </w:p>
          <w:p w14:paraId="530A41DB" w14:textId="77777777" w:rsidR="00355D70" w:rsidRDefault="00355D70" w:rsidP="00065775">
            <w:pPr>
              <w:pStyle w:val="Bezodstpw"/>
              <w:spacing w:line="276" w:lineRule="auto"/>
              <w:ind w:left="318" w:hanging="318"/>
              <w:jc w:val="center"/>
              <w:rPr>
                <w:b/>
                <w:caps/>
                <w:sz w:val="40"/>
                <w:szCs w:val="24"/>
              </w:rPr>
            </w:pPr>
          </w:p>
        </w:tc>
      </w:tr>
      <w:tr w:rsidR="00355D70" w14:paraId="1F718A34" w14:textId="77777777" w:rsidTr="008C0F1E">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8C0F1E">
            <w:pPr>
              <w:pStyle w:val="Bezodstpw"/>
              <w:jc w:val="center"/>
              <w:rPr>
                <w:b/>
                <w:color w:val="365F91"/>
                <w:sz w:val="56"/>
                <w:szCs w:val="24"/>
              </w:rPr>
            </w:pPr>
            <w:r>
              <w:rPr>
                <w:b/>
                <w:color w:val="365F91"/>
                <w:sz w:val="56"/>
                <w:szCs w:val="24"/>
              </w:rPr>
              <w:t>SPECYFIKACJA ISTOTNYCH WARUNKÓW ZAMÓWIENIA</w:t>
            </w:r>
          </w:p>
        </w:tc>
      </w:tr>
      <w:tr w:rsidR="00355D70" w14:paraId="4EEF2093" w14:textId="77777777" w:rsidTr="008C0F1E">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065775">
            <w:pPr>
              <w:pStyle w:val="Bezodstpw"/>
              <w:spacing w:line="276" w:lineRule="auto"/>
              <w:jc w:val="center"/>
              <w:rPr>
                <w:sz w:val="24"/>
                <w:szCs w:val="24"/>
              </w:rPr>
            </w:pPr>
          </w:p>
          <w:p w14:paraId="755F06C8" w14:textId="77777777" w:rsidR="00355D70" w:rsidRDefault="00355D70" w:rsidP="00065775">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065775">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24614F23" w14:textId="77777777" w:rsidR="00355D70" w:rsidRDefault="00355D70" w:rsidP="00065775">
            <w:pPr>
              <w:pStyle w:val="Bezodstpw"/>
              <w:spacing w:line="276" w:lineRule="auto"/>
              <w:jc w:val="center"/>
              <w:rPr>
                <w:sz w:val="24"/>
                <w:szCs w:val="24"/>
              </w:rPr>
            </w:pPr>
          </w:p>
          <w:p w14:paraId="4425A843" w14:textId="77777777" w:rsidR="00355D70" w:rsidRDefault="00355D70" w:rsidP="00065775">
            <w:pPr>
              <w:pStyle w:val="Akapitzlist1"/>
              <w:ind w:left="0"/>
              <w:jc w:val="center"/>
              <w:rPr>
                <w:rFonts w:ascii="Times New Roman" w:hAnsi="Times New Roman"/>
                <w:b/>
                <w:i/>
                <w:sz w:val="36"/>
                <w:szCs w:val="24"/>
              </w:rPr>
            </w:pPr>
          </w:p>
          <w:p w14:paraId="1B32B899" w14:textId="77777777" w:rsidR="00755A56" w:rsidRDefault="00755A56" w:rsidP="00755A56">
            <w:pPr>
              <w:pStyle w:val="Akapitzlist1"/>
              <w:ind w:left="0"/>
              <w:jc w:val="center"/>
              <w:rPr>
                <w:rFonts w:ascii="Times New Roman" w:hAnsi="Times New Roman"/>
                <w:b/>
                <w:i/>
                <w:sz w:val="36"/>
                <w:szCs w:val="24"/>
              </w:rPr>
            </w:pPr>
          </w:p>
          <w:p w14:paraId="03E076E4" w14:textId="77777777" w:rsidR="00755A56" w:rsidRDefault="00755A56" w:rsidP="00755A56">
            <w:pPr>
              <w:jc w:val="center"/>
              <w:rPr>
                <w:rFonts w:ascii="Times New Roman" w:hAnsi="Times New Roman"/>
                <w:b/>
                <w:i/>
                <w:sz w:val="32"/>
                <w:szCs w:val="32"/>
              </w:rPr>
            </w:pPr>
            <w:r>
              <w:rPr>
                <w:rFonts w:ascii="Times New Roman" w:hAnsi="Times New Roman"/>
                <w:b/>
                <w:i/>
                <w:sz w:val="32"/>
                <w:szCs w:val="32"/>
              </w:rPr>
              <w:t>WYKONANIE PRAC BUDOWLANYCH W RAMACH BUDOWY KOMPLEKSU CENTRALNEGO MAGAZYNU ZBIORÓW MUZEALNYCH Z FUNKCJĄ WYSTAWIENNICZĄ I EDUKACYJNĄ</w:t>
            </w:r>
          </w:p>
          <w:p w14:paraId="002E62DE" w14:textId="77777777" w:rsidR="00355D70" w:rsidRDefault="00355D70" w:rsidP="00065775">
            <w:pPr>
              <w:pStyle w:val="Akapitzlist1"/>
              <w:ind w:left="0"/>
              <w:jc w:val="center"/>
              <w:rPr>
                <w:rFonts w:ascii="Times New Roman" w:hAnsi="Times New Roman"/>
                <w:b/>
                <w:i/>
                <w:sz w:val="36"/>
                <w:szCs w:val="24"/>
              </w:rPr>
            </w:pPr>
          </w:p>
          <w:p w14:paraId="0E939606" w14:textId="77777777" w:rsidR="00355D70" w:rsidRDefault="00355D70" w:rsidP="00065775">
            <w:pPr>
              <w:pStyle w:val="Bezodstpw"/>
              <w:spacing w:line="276" w:lineRule="auto"/>
              <w:rPr>
                <w:spacing w:val="-6"/>
                <w:sz w:val="24"/>
                <w:szCs w:val="24"/>
              </w:rPr>
            </w:pPr>
          </w:p>
        </w:tc>
      </w:tr>
      <w:tr w:rsidR="00355D70" w14:paraId="073F8FFE" w14:textId="77777777" w:rsidTr="008C0F1E">
        <w:trPr>
          <w:trHeight w:val="1427"/>
        </w:trPr>
        <w:tc>
          <w:tcPr>
            <w:tcW w:w="5000" w:type="pct"/>
            <w:hideMark/>
          </w:tcPr>
          <w:p w14:paraId="46C178AE" w14:textId="11DCFA3F" w:rsidR="00355D70" w:rsidRDefault="00355D70" w:rsidP="007C4AE1">
            <w:pPr>
              <w:pStyle w:val="Bezodstpw"/>
              <w:spacing w:line="276" w:lineRule="auto"/>
              <w:jc w:val="center"/>
              <w:rPr>
                <w:sz w:val="24"/>
                <w:szCs w:val="24"/>
              </w:rPr>
            </w:pPr>
            <w:r>
              <w:rPr>
                <w:sz w:val="24"/>
                <w:szCs w:val="24"/>
              </w:rPr>
              <w:t>Niniejsze postępowanie jest prowadzone na podstawie przepisów ustawy z dnia 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2C83C284" w14:textId="77777777" w:rsidR="00355D70" w:rsidRDefault="00355D70" w:rsidP="00355D70">
      <w:pPr>
        <w:spacing w:after="0"/>
        <w:jc w:val="center"/>
        <w:rPr>
          <w:rFonts w:ascii="Times New Roman" w:hAnsi="Times New Roman"/>
          <w:sz w:val="24"/>
          <w:szCs w:val="24"/>
        </w:rPr>
      </w:pPr>
    </w:p>
    <w:p w14:paraId="55CA011E" w14:textId="77777777" w:rsidR="00355D70" w:rsidRDefault="00355D70" w:rsidP="00355D70">
      <w:pPr>
        <w:spacing w:after="0"/>
        <w:jc w:val="center"/>
        <w:rPr>
          <w:rFonts w:ascii="Times New Roman" w:hAnsi="Times New Roman"/>
          <w:sz w:val="24"/>
          <w:szCs w:val="24"/>
        </w:rPr>
      </w:pPr>
    </w:p>
    <w:p w14:paraId="4199BA75" w14:textId="77777777" w:rsidR="00355D70" w:rsidRDefault="00355D70" w:rsidP="00355D70">
      <w:pPr>
        <w:spacing w:after="0"/>
        <w:jc w:val="center"/>
        <w:rPr>
          <w:rFonts w:ascii="Times New Roman" w:hAnsi="Times New Roman"/>
          <w:sz w:val="24"/>
          <w:szCs w:val="24"/>
        </w:rPr>
      </w:pPr>
    </w:p>
    <w:p w14:paraId="4192FD2F" w14:textId="77777777" w:rsidR="00355D70" w:rsidRDefault="00355D70" w:rsidP="00355D70">
      <w:pPr>
        <w:spacing w:after="0"/>
        <w:jc w:val="center"/>
        <w:rPr>
          <w:rFonts w:ascii="Times New Roman" w:hAnsi="Times New Roman"/>
          <w:sz w:val="24"/>
          <w:szCs w:val="24"/>
        </w:rPr>
      </w:pPr>
    </w:p>
    <w:p w14:paraId="3F07D661" w14:textId="77777777" w:rsidR="00355D70" w:rsidRDefault="00355D70" w:rsidP="00355D70">
      <w:pPr>
        <w:spacing w:after="0"/>
        <w:jc w:val="center"/>
        <w:rPr>
          <w:rFonts w:ascii="Times New Roman" w:hAnsi="Times New Roman"/>
          <w:sz w:val="24"/>
          <w:szCs w:val="24"/>
        </w:rPr>
      </w:pPr>
    </w:p>
    <w:p w14:paraId="2AB82D11" w14:textId="77777777" w:rsidR="00355D70" w:rsidRDefault="00355D70" w:rsidP="00355D70">
      <w:pPr>
        <w:spacing w:after="0"/>
        <w:jc w:val="center"/>
        <w:rPr>
          <w:rFonts w:ascii="Times New Roman" w:hAnsi="Times New Roman"/>
          <w:sz w:val="24"/>
          <w:szCs w:val="24"/>
        </w:rPr>
      </w:pPr>
    </w:p>
    <w:p w14:paraId="76A5B93E" w14:textId="77777777" w:rsidR="00355D70" w:rsidRDefault="00355D70" w:rsidP="00355D70">
      <w:pPr>
        <w:spacing w:after="0"/>
        <w:jc w:val="center"/>
        <w:rPr>
          <w:rFonts w:ascii="Times New Roman" w:hAnsi="Times New Roman"/>
          <w:i/>
          <w:sz w:val="24"/>
          <w:szCs w:val="24"/>
        </w:rPr>
      </w:pPr>
    </w:p>
    <w:p w14:paraId="4EC07815" w14:textId="77777777" w:rsidR="002B7BBD" w:rsidRDefault="002B7BBD" w:rsidP="00355D70">
      <w:pPr>
        <w:spacing w:after="0"/>
        <w:jc w:val="center"/>
        <w:rPr>
          <w:rFonts w:ascii="Times New Roman" w:hAnsi="Times New Roman"/>
          <w:sz w:val="24"/>
          <w:szCs w:val="24"/>
        </w:rPr>
      </w:pPr>
      <w:r>
        <w:rPr>
          <w:rFonts w:ascii="Times New Roman" w:hAnsi="Times New Roman"/>
          <w:sz w:val="24"/>
          <w:szCs w:val="24"/>
        </w:rPr>
        <w:t xml:space="preserve">           </w:t>
      </w:r>
    </w:p>
    <w:p w14:paraId="48CBA182" w14:textId="77777777" w:rsidR="002B7BBD" w:rsidRDefault="002B7BBD" w:rsidP="00355D70">
      <w:pPr>
        <w:spacing w:after="0"/>
        <w:jc w:val="center"/>
        <w:rPr>
          <w:rFonts w:ascii="Times New Roman" w:hAnsi="Times New Roman"/>
          <w:sz w:val="24"/>
          <w:szCs w:val="24"/>
        </w:rPr>
      </w:pPr>
    </w:p>
    <w:p w14:paraId="46FFD6F0" w14:textId="77777777" w:rsidR="002B7BBD" w:rsidRDefault="002B7BBD" w:rsidP="00355D70">
      <w:pPr>
        <w:spacing w:after="0"/>
        <w:jc w:val="center"/>
        <w:rPr>
          <w:rFonts w:ascii="Times New Roman" w:hAnsi="Times New Roman"/>
          <w:sz w:val="24"/>
          <w:szCs w:val="24"/>
        </w:rPr>
      </w:pPr>
    </w:p>
    <w:p w14:paraId="5FE57F71" w14:textId="77777777" w:rsidR="002B7BBD" w:rsidRDefault="002B7BBD" w:rsidP="00355D70">
      <w:pPr>
        <w:spacing w:after="0"/>
        <w:jc w:val="center"/>
        <w:rPr>
          <w:rFonts w:ascii="Times New Roman" w:hAnsi="Times New Roman"/>
          <w:sz w:val="24"/>
          <w:szCs w:val="24"/>
        </w:rPr>
      </w:pPr>
    </w:p>
    <w:p w14:paraId="0256EC1E" w14:textId="77777777" w:rsidR="002B7BBD" w:rsidRDefault="002B7BBD" w:rsidP="00355D70">
      <w:pPr>
        <w:spacing w:after="0"/>
        <w:jc w:val="center"/>
        <w:rPr>
          <w:rFonts w:ascii="Times New Roman" w:hAnsi="Times New Roman"/>
          <w:sz w:val="24"/>
          <w:szCs w:val="24"/>
        </w:rPr>
      </w:pPr>
    </w:p>
    <w:p w14:paraId="5BACFB1C" w14:textId="77777777" w:rsidR="002B7BBD" w:rsidRDefault="002B7BBD" w:rsidP="002B7BBD">
      <w:pPr>
        <w:spacing w:after="0"/>
        <w:ind w:right="-1603"/>
        <w:jc w:val="center"/>
        <w:rPr>
          <w:rFonts w:ascii="Times New Roman" w:hAnsi="Times New Roman"/>
          <w:sz w:val="24"/>
          <w:szCs w:val="24"/>
        </w:rPr>
      </w:pPr>
    </w:p>
    <w:p w14:paraId="162A5491" w14:textId="77777777" w:rsidR="002B7BBD" w:rsidRDefault="002B7BBD" w:rsidP="002B7BBD">
      <w:pPr>
        <w:spacing w:after="0"/>
        <w:ind w:right="-1603"/>
        <w:jc w:val="center"/>
        <w:rPr>
          <w:rFonts w:ascii="Times New Roman" w:hAnsi="Times New Roman"/>
          <w:sz w:val="24"/>
          <w:szCs w:val="24"/>
        </w:rPr>
      </w:pPr>
    </w:p>
    <w:p w14:paraId="70FAFEA9" w14:textId="77777777" w:rsidR="002B7BBD" w:rsidRDefault="002B7BBD" w:rsidP="002B7BBD">
      <w:pPr>
        <w:spacing w:after="0"/>
        <w:ind w:right="-1603"/>
        <w:jc w:val="center"/>
        <w:rPr>
          <w:rFonts w:ascii="Times New Roman" w:hAnsi="Times New Roman"/>
          <w:sz w:val="24"/>
          <w:szCs w:val="24"/>
        </w:rPr>
      </w:pPr>
    </w:p>
    <w:p w14:paraId="68089E3E" w14:textId="77777777" w:rsidR="002B7BBD" w:rsidRDefault="002B7BBD" w:rsidP="002B7BBD">
      <w:pPr>
        <w:spacing w:after="0"/>
        <w:ind w:right="-1603"/>
        <w:jc w:val="center"/>
        <w:rPr>
          <w:rFonts w:ascii="Times New Roman" w:hAnsi="Times New Roman"/>
          <w:sz w:val="24"/>
          <w:szCs w:val="24"/>
        </w:rPr>
      </w:pPr>
    </w:p>
    <w:p w14:paraId="2DAB8C50" w14:textId="77777777" w:rsidR="00780640" w:rsidRDefault="00780640" w:rsidP="002B7BBD">
      <w:pPr>
        <w:spacing w:after="0"/>
        <w:ind w:right="-1603"/>
        <w:jc w:val="center"/>
        <w:rPr>
          <w:rFonts w:ascii="Times New Roman" w:hAnsi="Times New Roman"/>
          <w:sz w:val="24"/>
          <w:szCs w:val="24"/>
        </w:rPr>
      </w:pPr>
    </w:p>
    <w:p w14:paraId="2932A019" w14:textId="77777777" w:rsidR="00780640" w:rsidRDefault="00780640" w:rsidP="002B7BBD">
      <w:pPr>
        <w:spacing w:after="0"/>
        <w:ind w:right="-1603"/>
        <w:jc w:val="center"/>
        <w:rPr>
          <w:rFonts w:ascii="Times New Roman" w:hAnsi="Times New Roman"/>
          <w:sz w:val="24"/>
          <w:szCs w:val="24"/>
        </w:rPr>
      </w:pPr>
    </w:p>
    <w:p w14:paraId="16349A0E" w14:textId="77777777" w:rsidR="00780640" w:rsidRDefault="00780640" w:rsidP="002B7BBD">
      <w:pPr>
        <w:spacing w:after="0"/>
        <w:ind w:right="-1603"/>
        <w:jc w:val="center"/>
        <w:rPr>
          <w:rFonts w:ascii="Times New Roman" w:hAnsi="Times New Roman"/>
          <w:sz w:val="24"/>
          <w:szCs w:val="24"/>
        </w:rPr>
      </w:pPr>
    </w:p>
    <w:p w14:paraId="7B06BCAF" w14:textId="77777777" w:rsidR="00780640" w:rsidRDefault="00780640" w:rsidP="002B7BBD">
      <w:pPr>
        <w:spacing w:after="0"/>
        <w:ind w:right="-1603"/>
        <w:jc w:val="center"/>
        <w:rPr>
          <w:rFonts w:ascii="Times New Roman" w:hAnsi="Times New Roman"/>
          <w:sz w:val="24"/>
          <w:szCs w:val="24"/>
        </w:rPr>
      </w:pPr>
    </w:p>
    <w:p w14:paraId="4C818F38" w14:textId="77777777" w:rsidR="00780640" w:rsidRDefault="00780640" w:rsidP="002B7BBD">
      <w:pPr>
        <w:spacing w:after="0"/>
        <w:ind w:right="-1603"/>
        <w:jc w:val="center"/>
        <w:rPr>
          <w:rFonts w:ascii="Times New Roman" w:hAnsi="Times New Roman"/>
          <w:sz w:val="24"/>
          <w:szCs w:val="24"/>
        </w:rPr>
      </w:pPr>
    </w:p>
    <w:p w14:paraId="216024BF" w14:textId="77777777" w:rsidR="00780640" w:rsidRDefault="00780640" w:rsidP="002B7BBD">
      <w:pPr>
        <w:spacing w:after="0"/>
        <w:ind w:right="-1603"/>
        <w:jc w:val="center"/>
        <w:rPr>
          <w:rFonts w:ascii="Times New Roman" w:hAnsi="Times New Roman"/>
          <w:sz w:val="24"/>
          <w:szCs w:val="24"/>
        </w:rPr>
      </w:pPr>
    </w:p>
    <w:p w14:paraId="006E7F38" w14:textId="77777777" w:rsidR="00780640" w:rsidRDefault="00780640" w:rsidP="002B7BBD">
      <w:pPr>
        <w:spacing w:after="0"/>
        <w:ind w:right="-1603"/>
        <w:jc w:val="center"/>
        <w:rPr>
          <w:rFonts w:ascii="Times New Roman" w:hAnsi="Times New Roman"/>
          <w:sz w:val="24"/>
          <w:szCs w:val="24"/>
        </w:rPr>
      </w:pPr>
    </w:p>
    <w:p w14:paraId="2A1333EE" w14:textId="77777777" w:rsidR="00780640" w:rsidRDefault="00780640" w:rsidP="002B7BBD">
      <w:pPr>
        <w:spacing w:after="0"/>
        <w:ind w:right="-1603"/>
        <w:jc w:val="center"/>
        <w:rPr>
          <w:rFonts w:ascii="Times New Roman" w:hAnsi="Times New Roman"/>
          <w:sz w:val="24"/>
          <w:szCs w:val="24"/>
        </w:rPr>
      </w:pPr>
    </w:p>
    <w:p w14:paraId="3DBBE7DC" w14:textId="77777777" w:rsidR="00780640" w:rsidRDefault="00780640" w:rsidP="002B7BBD">
      <w:pPr>
        <w:spacing w:after="0"/>
        <w:ind w:right="-1603"/>
        <w:jc w:val="center"/>
        <w:rPr>
          <w:rFonts w:ascii="Times New Roman" w:hAnsi="Times New Roman"/>
          <w:sz w:val="24"/>
          <w:szCs w:val="24"/>
        </w:rPr>
      </w:pPr>
    </w:p>
    <w:p w14:paraId="6CBAC351" w14:textId="77777777" w:rsidR="00780640" w:rsidRDefault="00780640" w:rsidP="002B7BBD">
      <w:pPr>
        <w:spacing w:after="0"/>
        <w:ind w:right="-1603"/>
        <w:jc w:val="center"/>
        <w:rPr>
          <w:rFonts w:ascii="Times New Roman" w:hAnsi="Times New Roman"/>
          <w:sz w:val="24"/>
          <w:szCs w:val="24"/>
        </w:rPr>
      </w:pPr>
    </w:p>
    <w:p w14:paraId="53E3DB3B" w14:textId="77777777" w:rsidR="00780640" w:rsidRDefault="00780640" w:rsidP="002B7BBD">
      <w:pPr>
        <w:spacing w:after="0"/>
        <w:ind w:right="-1603"/>
        <w:jc w:val="center"/>
        <w:rPr>
          <w:rFonts w:ascii="Times New Roman" w:hAnsi="Times New Roman"/>
          <w:sz w:val="24"/>
          <w:szCs w:val="24"/>
        </w:rPr>
      </w:pPr>
    </w:p>
    <w:p w14:paraId="675E5A58" w14:textId="77777777" w:rsidR="00780640" w:rsidRDefault="00780640" w:rsidP="002B7BBD">
      <w:pPr>
        <w:spacing w:after="0"/>
        <w:ind w:right="-1603"/>
        <w:jc w:val="center"/>
        <w:rPr>
          <w:rFonts w:ascii="Times New Roman" w:hAnsi="Times New Roman"/>
          <w:sz w:val="24"/>
          <w:szCs w:val="24"/>
        </w:rPr>
      </w:pPr>
    </w:p>
    <w:p w14:paraId="29BCE219" w14:textId="77777777" w:rsidR="00780640" w:rsidRDefault="00780640" w:rsidP="002B7BBD">
      <w:pPr>
        <w:spacing w:after="0"/>
        <w:ind w:right="-1603"/>
        <w:jc w:val="center"/>
        <w:rPr>
          <w:rFonts w:ascii="Times New Roman" w:hAnsi="Times New Roman"/>
          <w:sz w:val="24"/>
          <w:szCs w:val="24"/>
        </w:rPr>
      </w:pPr>
    </w:p>
    <w:p w14:paraId="4E3AA3C9" w14:textId="77777777" w:rsidR="00780640" w:rsidRDefault="00780640" w:rsidP="002B7BBD">
      <w:pPr>
        <w:spacing w:after="0"/>
        <w:ind w:right="-1603"/>
        <w:jc w:val="center"/>
        <w:rPr>
          <w:rFonts w:ascii="Times New Roman" w:hAnsi="Times New Roman"/>
          <w:sz w:val="24"/>
          <w:szCs w:val="24"/>
        </w:rPr>
      </w:pPr>
    </w:p>
    <w:p w14:paraId="3AAA3388" w14:textId="77777777" w:rsidR="00780640" w:rsidRDefault="00780640" w:rsidP="002B7BBD">
      <w:pPr>
        <w:spacing w:after="0"/>
        <w:ind w:right="-1603"/>
        <w:jc w:val="center"/>
        <w:rPr>
          <w:rFonts w:ascii="Times New Roman" w:hAnsi="Times New Roman"/>
          <w:sz w:val="24"/>
          <w:szCs w:val="24"/>
        </w:rPr>
      </w:pPr>
    </w:p>
    <w:p w14:paraId="2E87B642" w14:textId="77777777" w:rsidR="00780640" w:rsidRDefault="00780640" w:rsidP="002B7BBD">
      <w:pPr>
        <w:spacing w:after="0"/>
        <w:ind w:right="-1603"/>
        <w:jc w:val="center"/>
        <w:rPr>
          <w:rFonts w:ascii="Times New Roman" w:hAnsi="Times New Roman"/>
          <w:sz w:val="24"/>
          <w:szCs w:val="24"/>
        </w:rPr>
      </w:pPr>
    </w:p>
    <w:p w14:paraId="2767D141" w14:textId="77777777" w:rsidR="00780640" w:rsidRDefault="00780640" w:rsidP="002B7BBD">
      <w:pPr>
        <w:spacing w:after="0"/>
        <w:ind w:right="-1603"/>
        <w:jc w:val="center"/>
        <w:rPr>
          <w:rFonts w:ascii="Times New Roman" w:hAnsi="Times New Roman"/>
          <w:sz w:val="24"/>
          <w:szCs w:val="24"/>
        </w:rPr>
      </w:pPr>
    </w:p>
    <w:p w14:paraId="54D364D5" w14:textId="77777777" w:rsidR="00780640" w:rsidRDefault="00780640" w:rsidP="002B7BBD">
      <w:pPr>
        <w:spacing w:after="0"/>
        <w:ind w:right="-1603"/>
        <w:jc w:val="center"/>
        <w:rPr>
          <w:rFonts w:ascii="Times New Roman" w:hAnsi="Times New Roman"/>
          <w:sz w:val="24"/>
          <w:szCs w:val="24"/>
        </w:rPr>
      </w:pPr>
    </w:p>
    <w:p w14:paraId="4CD01E63" w14:textId="77777777" w:rsidR="00780640" w:rsidRDefault="00780640" w:rsidP="002B7BBD">
      <w:pPr>
        <w:spacing w:after="0"/>
        <w:ind w:right="-1603"/>
        <w:jc w:val="center"/>
        <w:rPr>
          <w:rFonts w:ascii="Times New Roman" w:hAnsi="Times New Roman"/>
          <w:sz w:val="24"/>
          <w:szCs w:val="24"/>
        </w:rPr>
      </w:pPr>
    </w:p>
    <w:p w14:paraId="672AA217" w14:textId="77777777" w:rsidR="00780640" w:rsidRDefault="00780640" w:rsidP="002B7BBD">
      <w:pPr>
        <w:spacing w:after="0"/>
        <w:ind w:right="-1603"/>
        <w:jc w:val="center"/>
        <w:rPr>
          <w:rFonts w:ascii="Times New Roman" w:hAnsi="Times New Roman"/>
          <w:sz w:val="24"/>
          <w:szCs w:val="24"/>
        </w:rPr>
      </w:pPr>
    </w:p>
    <w:p w14:paraId="69993C4C" w14:textId="77777777" w:rsidR="00780640" w:rsidRDefault="00780640" w:rsidP="002B7BBD">
      <w:pPr>
        <w:spacing w:after="0"/>
        <w:ind w:right="-1603"/>
        <w:jc w:val="center"/>
        <w:rPr>
          <w:rFonts w:ascii="Times New Roman" w:hAnsi="Times New Roman"/>
          <w:sz w:val="24"/>
          <w:szCs w:val="24"/>
        </w:rPr>
      </w:pPr>
    </w:p>
    <w:p w14:paraId="36AB17B0" w14:textId="77777777" w:rsidR="00780640" w:rsidRDefault="00780640" w:rsidP="002B7BBD">
      <w:pPr>
        <w:spacing w:after="0"/>
        <w:ind w:right="-1603"/>
        <w:jc w:val="center"/>
        <w:rPr>
          <w:rFonts w:ascii="Times New Roman" w:hAnsi="Times New Roman"/>
          <w:sz w:val="24"/>
          <w:szCs w:val="24"/>
        </w:rPr>
      </w:pPr>
    </w:p>
    <w:p w14:paraId="5CB879E0" w14:textId="77777777" w:rsidR="00780640" w:rsidRDefault="00780640" w:rsidP="002B7BBD">
      <w:pPr>
        <w:spacing w:after="0"/>
        <w:ind w:right="-1603"/>
        <w:jc w:val="center"/>
        <w:rPr>
          <w:rFonts w:ascii="Times New Roman" w:hAnsi="Times New Roman"/>
          <w:sz w:val="24"/>
          <w:szCs w:val="24"/>
        </w:rPr>
      </w:pPr>
    </w:p>
    <w:p w14:paraId="2C287665" w14:textId="77777777" w:rsidR="00780640" w:rsidRDefault="00780640" w:rsidP="002B7BBD">
      <w:pPr>
        <w:spacing w:after="0"/>
        <w:ind w:right="-1603"/>
        <w:jc w:val="center"/>
        <w:rPr>
          <w:rFonts w:ascii="Times New Roman" w:hAnsi="Times New Roman"/>
          <w:sz w:val="24"/>
          <w:szCs w:val="24"/>
        </w:rPr>
      </w:pPr>
    </w:p>
    <w:p w14:paraId="2752C960" w14:textId="77777777" w:rsidR="00780640" w:rsidRDefault="00780640" w:rsidP="002B7BBD">
      <w:pPr>
        <w:spacing w:after="0"/>
        <w:ind w:right="-1603"/>
        <w:jc w:val="center"/>
        <w:rPr>
          <w:rFonts w:ascii="Times New Roman" w:hAnsi="Times New Roman"/>
          <w:sz w:val="24"/>
          <w:szCs w:val="24"/>
        </w:rPr>
      </w:pPr>
    </w:p>
    <w:p w14:paraId="2E0422B2" w14:textId="77777777" w:rsidR="00780640" w:rsidRDefault="00780640" w:rsidP="002B7BBD">
      <w:pPr>
        <w:spacing w:after="0"/>
        <w:ind w:right="-1603"/>
        <w:jc w:val="center"/>
        <w:rPr>
          <w:rFonts w:ascii="Times New Roman" w:hAnsi="Times New Roman"/>
          <w:sz w:val="24"/>
          <w:szCs w:val="24"/>
        </w:rPr>
      </w:pPr>
    </w:p>
    <w:p w14:paraId="6FB3D0B1" w14:textId="77777777" w:rsidR="00780640" w:rsidRDefault="00780640" w:rsidP="007C4AE1">
      <w:pPr>
        <w:spacing w:after="0"/>
        <w:ind w:right="-1603"/>
        <w:jc w:val="center"/>
        <w:rPr>
          <w:rFonts w:ascii="Times New Roman" w:hAnsi="Times New Roman"/>
          <w:sz w:val="24"/>
          <w:szCs w:val="24"/>
        </w:rPr>
      </w:pPr>
    </w:p>
    <w:p w14:paraId="605A01D2" w14:textId="35208F8E" w:rsidR="00355D70" w:rsidRPr="002C1787" w:rsidRDefault="002B7BBD" w:rsidP="00F660C9">
      <w:pPr>
        <w:spacing w:after="0"/>
        <w:ind w:right="-1603"/>
        <w:jc w:val="center"/>
        <w:rPr>
          <w:rFonts w:ascii="Times New Roman" w:hAnsi="Times New Roman"/>
          <w:sz w:val="24"/>
          <w:szCs w:val="24"/>
        </w:rPr>
      </w:pPr>
      <w:r>
        <w:rPr>
          <w:rFonts w:ascii="Times New Roman" w:hAnsi="Times New Roman"/>
          <w:sz w:val="24"/>
          <w:szCs w:val="24"/>
        </w:rPr>
        <w:t xml:space="preserve">Ciechanowiec, dnia </w:t>
      </w:r>
      <w:r w:rsidR="00A067C9">
        <w:rPr>
          <w:rFonts w:ascii="Times New Roman" w:hAnsi="Times New Roman"/>
          <w:sz w:val="24"/>
          <w:szCs w:val="24"/>
        </w:rPr>
        <w:t>30 kwietnia</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7804C84D" w14:textId="77777777" w:rsidR="007C1DEA" w:rsidRDefault="007C1DEA" w:rsidP="00355D70">
      <w:pPr>
        <w:rPr>
          <w:rStyle w:val="FontStyle54"/>
          <w:rFonts w:ascii="Times New Roman" w:hAnsi="Times New Roman" w:cs="Times New Roman"/>
          <w:bCs/>
          <w:i/>
          <w:sz w:val="24"/>
          <w:szCs w:val="24"/>
        </w:rPr>
      </w:pPr>
    </w:p>
    <w:p w14:paraId="6A852B34" w14:textId="77777777"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lastRenderedPageBreak/>
        <w:t>SPIS TREŚCI:</w:t>
      </w:r>
    </w:p>
    <w:p w14:paraId="11D76633" w14:textId="1F4D72A2"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24585F">
        <w:rPr>
          <w:noProof/>
        </w:rPr>
        <w:t>4</w:t>
      </w:r>
      <w:r>
        <w:rPr>
          <w:noProof/>
        </w:rPr>
        <w:fldChar w:fldCharType="end"/>
      </w:r>
    </w:p>
    <w:p w14:paraId="0F78731E" w14:textId="488203CD"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24585F">
        <w:rPr>
          <w:noProof/>
        </w:rPr>
        <w:t>4</w:t>
      </w:r>
      <w:r>
        <w:rPr>
          <w:noProof/>
        </w:rPr>
        <w:fldChar w:fldCharType="end"/>
      </w:r>
    </w:p>
    <w:p w14:paraId="1AE50F68" w14:textId="19CA2964"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24585F">
        <w:rPr>
          <w:noProof/>
        </w:rPr>
        <w:t>4</w:t>
      </w:r>
      <w:r>
        <w:rPr>
          <w:noProof/>
        </w:rPr>
        <w:fldChar w:fldCharType="end"/>
      </w:r>
    </w:p>
    <w:p w14:paraId="608CC386" w14:textId="29781A63"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24585F">
        <w:rPr>
          <w:noProof/>
        </w:rPr>
        <w:t>9</w:t>
      </w:r>
      <w:r>
        <w:rPr>
          <w:noProof/>
        </w:rPr>
        <w:fldChar w:fldCharType="end"/>
      </w:r>
    </w:p>
    <w:p w14:paraId="1335D51B" w14:textId="2C9C5C95"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24585F">
        <w:rPr>
          <w:noProof/>
        </w:rPr>
        <w:t>9</w:t>
      </w:r>
      <w:r>
        <w:rPr>
          <w:noProof/>
        </w:rPr>
        <w:fldChar w:fldCharType="end"/>
      </w:r>
    </w:p>
    <w:p w14:paraId="133D3617" w14:textId="4DDD81BF"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sidR="003E0676">
        <w:rPr>
          <w:noProof/>
        </w:rPr>
        <w:t>12</w:t>
      </w:r>
    </w:p>
    <w:p w14:paraId="2E50DC8F" w14:textId="4AE18A8F"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24585F">
        <w:rPr>
          <w:noProof/>
        </w:rPr>
        <w:t>16</w:t>
      </w:r>
      <w:r>
        <w:rPr>
          <w:noProof/>
        </w:rPr>
        <w:fldChar w:fldCharType="end"/>
      </w:r>
    </w:p>
    <w:p w14:paraId="6F2A295F" w14:textId="53EE78E1"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215F7C">
        <w:rPr>
          <w:noProof/>
        </w:rPr>
        <w:t>17</w:t>
      </w:r>
    </w:p>
    <w:p w14:paraId="3F821008" w14:textId="51C8BF6C"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215F7C">
        <w:rPr>
          <w:noProof/>
        </w:rPr>
        <w:t>18</w:t>
      </w:r>
    </w:p>
    <w:p w14:paraId="7BADD9BF" w14:textId="5029072D"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Pr>
          <w:noProof/>
        </w:rPr>
        <w:fldChar w:fldCharType="begin"/>
      </w:r>
      <w:r>
        <w:rPr>
          <w:noProof/>
        </w:rPr>
        <w:instrText xml:space="preserve"> PAGEREF _Toc354985039 \h </w:instrText>
      </w:r>
      <w:r>
        <w:rPr>
          <w:noProof/>
        </w:rPr>
      </w:r>
      <w:r>
        <w:rPr>
          <w:noProof/>
        </w:rPr>
        <w:fldChar w:fldCharType="separate"/>
      </w:r>
      <w:r w:rsidR="0024585F">
        <w:rPr>
          <w:noProof/>
        </w:rPr>
        <w:t>19</w:t>
      </w:r>
      <w:r>
        <w:rPr>
          <w:noProof/>
        </w:rPr>
        <w:fldChar w:fldCharType="end"/>
      </w:r>
    </w:p>
    <w:p w14:paraId="5787623B" w14:textId="4E712B1B"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24585F">
        <w:rPr>
          <w:noProof/>
        </w:rPr>
        <w:t>19</w:t>
      </w:r>
      <w:r>
        <w:rPr>
          <w:noProof/>
        </w:rPr>
        <w:fldChar w:fldCharType="end"/>
      </w:r>
    </w:p>
    <w:p w14:paraId="7FD0565C" w14:textId="2DE8C30F"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24585F">
        <w:rPr>
          <w:noProof/>
        </w:rPr>
        <w:t>20</w:t>
      </w:r>
      <w:r>
        <w:rPr>
          <w:noProof/>
        </w:rPr>
        <w:fldChar w:fldCharType="end"/>
      </w:r>
    </w:p>
    <w:p w14:paraId="768DFAF5" w14:textId="0DEB1998"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24585F">
        <w:rPr>
          <w:noProof/>
        </w:rPr>
        <w:t>21</w:t>
      </w:r>
      <w:r>
        <w:rPr>
          <w:noProof/>
        </w:rPr>
        <w:fldChar w:fldCharType="end"/>
      </w:r>
    </w:p>
    <w:p w14:paraId="3FE18CCE" w14:textId="60523B6C"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24585F">
        <w:rPr>
          <w:noProof/>
        </w:rPr>
        <w:t>22</w:t>
      </w:r>
      <w:r>
        <w:rPr>
          <w:noProof/>
        </w:rPr>
        <w:fldChar w:fldCharType="end"/>
      </w:r>
    </w:p>
    <w:p w14:paraId="4AE381CB" w14:textId="212DAA43"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24585F">
        <w:rPr>
          <w:noProof/>
        </w:rPr>
        <w:t>25</w:t>
      </w:r>
      <w:r>
        <w:rPr>
          <w:noProof/>
        </w:rPr>
        <w:fldChar w:fldCharType="end"/>
      </w:r>
    </w:p>
    <w:p w14:paraId="14F7231D" w14:textId="552D6FE8"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215F7C">
        <w:rPr>
          <w:noProof/>
        </w:rPr>
        <w:t>26</w:t>
      </w:r>
    </w:p>
    <w:p w14:paraId="680AC542" w14:textId="70685217"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Pr>
          <w:noProof/>
        </w:rPr>
        <w:fldChar w:fldCharType="begin"/>
      </w:r>
      <w:r>
        <w:rPr>
          <w:noProof/>
        </w:rPr>
        <w:instrText xml:space="preserve"> PAGEREF _Toc354985046 \h </w:instrText>
      </w:r>
      <w:r>
        <w:rPr>
          <w:noProof/>
        </w:rPr>
      </w:r>
      <w:r>
        <w:rPr>
          <w:noProof/>
        </w:rPr>
        <w:fldChar w:fldCharType="separate"/>
      </w:r>
      <w:r w:rsidR="0024585F">
        <w:rPr>
          <w:noProof/>
        </w:rPr>
        <w:t>27</w:t>
      </w:r>
      <w:r>
        <w:rPr>
          <w:noProof/>
        </w:rPr>
        <w:fldChar w:fldCharType="end"/>
      </w:r>
    </w:p>
    <w:p w14:paraId="003E57E3" w14:textId="1EE7E1BA"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215F7C">
        <w:rPr>
          <w:noProof/>
        </w:rPr>
        <w:t>31</w:t>
      </w:r>
    </w:p>
    <w:p w14:paraId="72BE49F2" w14:textId="3D010FCE"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215F7C">
        <w:rPr>
          <w:noProof/>
        </w:rPr>
        <w:t>31</w:t>
      </w:r>
    </w:p>
    <w:p w14:paraId="0927C8BF" w14:textId="51E23514"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Pr>
          <w:noProof/>
        </w:rPr>
        <w:fldChar w:fldCharType="begin"/>
      </w:r>
      <w:r>
        <w:rPr>
          <w:noProof/>
        </w:rPr>
        <w:instrText xml:space="preserve"> PAGEREF _Toc354985049 \h </w:instrText>
      </w:r>
      <w:r>
        <w:rPr>
          <w:noProof/>
        </w:rPr>
      </w:r>
      <w:r>
        <w:rPr>
          <w:noProof/>
        </w:rPr>
        <w:fldChar w:fldCharType="separate"/>
      </w:r>
      <w:r w:rsidR="0024585F">
        <w:rPr>
          <w:noProof/>
        </w:rPr>
        <w:t>33</w:t>
      </w:r>
      <w:r>
        <w:rPr>
          <w:noProof/>
        </w:rPr>
        <w:fldChar w:fldCharType="end"/>
      </w:r>
    </w:p>
    <w:p w14:paraId="564D049A" w14:textId="23EA2B45"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Pr="00516CCD">
        <w:rPr>
          <w:noProof/>
        </w:rPr>
        <w:fldChar w:fldCharType="begin"/>
      </w:r>
      <w:r w:rsidRPr="00516CCD">
        <w:rPr>
          <w:noProof/>
        </w:rPr>
        <w:instrText xml:space="preserve"> PAGEREF _Toc354985050 \h </w:instrText>
      </w:r>
      <w:r w:rsidRPr="00516CCD">
        <w:rPr>
          <w:noProof/>
        </w:rPr>
      </w:r>
      <w:r w:rsidRPr="00516CCD">
        <w:rPr>
          <w:noProof/>
        </w:rPr>
        <w:fldChar w:fldCharType="separate"/>
      </w:r>
      <w:r w:rsidR="0024585F">
        <w:rPr>
          <w:noProof/>
        </w:rPr>
        <w:t>34</w:t>
      </w:r>
      <w:r w:rsidRPr="00516CCD">
        <w:rPr>
          <w:noProof/>
        </w:rPr>
        <w:fldChar w:fldCharType="end"/>
      </w:r>
    </w:p>
    <w:p w14:paraId="5D7741B1" w14:textId="4FB9B30E" w:rsidR="00516CCD" w:rsidRPr="00516CCD" w:rsidRDefault="00516CCD" w:rsidP="000E56C5">
      <w:pPr>
        <w:tabs>
          <w:tab w:val="right" w:pos="9072"/>
        </w:tabs>
        <w:rPr>
          <w:rFonts w:ascii="Cambria" w:eastAsiaTheme="minorEastAsia" w:hAnsi="Cambria"/>
          <w:b/>
        </w:rPr>
      </w:pPr>
      <w:r w:rsidRPr="00516CCD">
        <w:rPr>
          <w:rFonts w:ascii="Cambria" w:eastAsiaTheme="minorEastAsia" w:hAnsi="Cambria"/>
          <w:b/>
        </w:rPr>
        <w:t>XXII.  KLAUZULA INFORMACYJNA</w:t>
      </w:r>
      <w:r w:rsidR="000E56C5">
        <w:rPr>
          <w:rFonts w:ascii="Cambria" w:eastAsiaTheme="minorEastAsia" w:hAnsi="Cambria"/>
          <w:b/>
        </w:rPr>
        <w:t xml:space="preserve">                                                                                                                </w:t>
      </w:r>
      <w:r w:rsidR="00215F7C">
        <w:rPr>
          <w:rFonts w:ascii="Cambria" w:eastAsiaTheme="minorEastAsia" w:hAnsi="Cambria"/>
          <w:b/>
        </w:rPr>
        <w:t>35</w:t>
      </w:r>
    </w:p>
    <w:p w14:paraId="63B67125" w14:textId="0CD84EA6"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24585F">
        <w:rPr>
          <w:noProof/>
        </w:rPr>
        <w:t>36</w:t>
      </w:r>
      <w:r w:rsidRPr="00516CCD">
        <w:rPr>
          <w:noProof/>
        </w:rPr>
        <w:fldChar w:fldCharType="end"/>
      </w:r>
    </w:p>
    <w:p w14:paraId="691F732D" w14:textId="036AC237"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24585F">
        <w:rPr>
          <w:noProof/>
        </w:rPr>
        <w:t>37</w:t>
      </w:r>
      <w:r>
        <w:rPr>
          <w:noProof/>
        </w:rPr>
        <w:fldChar w:fldCharType="end"/>
      </w:r>
    </w:p>
    <w:p w14:paraId="76928446" w14:textId="5C9AB3B1" w:rsidR="00355D70" w:rsidRDefault="00355D70" w:rsidP="00391FFF">
      <w:pPr>
        <w:pStyle w:val="Spistreci1"/>
        <w:rPr>
          <w:rFonts w:asciiTheme="minorHAnsi" w:eastAsiaTheme="minorEastAsia" w:hAnsiTheme="minorHAnsi" w:cstheme="minorBidi"/>
          <w:noProof/>
          <w:sz w:val="24"/>
          <w:szCs w:val="24"/>
          <w:lang w:eastAsia="ja-JP"/>
        </w:rPr>
      </w:pPr>
      <w:r>
        <w:rPr>
          <w:noProof/>
        </w:rPr>
        <w:lastRenderedPageBreak/>
        <w:t>Załącznik nr 2 do SIWZ – OŚWIADCZENIE WYKONAWCY</w:t>
      </w:r>
      <w:r>
        <w:rPr>
          <w:noProof/>
        </w:rPr>
        <w:tab/>
      </w:r>
      <w:r w:rsidR="00215F7C">
        <w:rPr>
          <w:noProof/>
        </w:rPr>
        <w:t>41</w:t>
      </w:r>
    </w:p>
    <w:p w14:paraId="6DE96617" w14:textId="25021E6E"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215F7C">
        <w:rPr>
          <w:noProof/>
        </w:rPr>
        <w:t>45</w:t>
      </w:r>
    </w:p>
    <w:p w14:paraId="2DFE7984" w14:textId="7424382C"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215F7C">
        <w:rPr>
          <w:noProof/>
        </w:rPr>
        <w:t>46</w:t>
      </w:r>
    </w:p>
    <w:p w14:paraId="16888BDB" w14:textId="710E4D2E"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5 do SIWZ – WYKAZ OSÓB SKIEROWANYCH PRZEZ WYKONAWCĘ DO REALIZACJI ZAMÓWIENIA</w:t>
      </w:r>
      <w:r>
        <w:rPr>
          <w:noProof/>
        </w:rPr>
        <w:tab/>
      </w:r>
      <w:r w:rsidR="00215F7C">
        <w:rPr>
          <w:noProof/>
        </w:rPr>
        <w:t>47</w:t>
      </w:r>
    </w:p>
    <w:p w14:paraId="0F6A0E4E" w14:textId="2680292C"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271096">
        <w:rPr>
          <w:noProof/>
        </w:rPr>
        <w:t>48</w:t>
      </w:r>
    </w:p>
    <w:p w14:paraId="72B36D39" w14:textId="59881974" w:rsidR="00355D70" w:rsidRDefault="00355D70" w:rsidP="00391FFF">
      <w:pPr>
        <w:pStyle w:val="Spistreci1"/>
        <w:rPr>
          <w:noProof/>
        </w:rPr>
      </w:pPr>
      <w:r w:rsidRPr="00314E50">
        <w:rPr>
          <w:noProof/>
        </w:rPr>
        <w:t>Zobowiązanie wykonawcy</w:t>
      </w:r>
      <w:r w:rsidR="00271096">
        <w:rPr>
          <w:noProof/>
        </w:rPr>
        <w:tab/>
        <w:t>63</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77777777"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552DD467" w14:textId="77777777" w:rsidR="00355D70" w:rsidRDefault="00355D70" w:rsidP="00355D70">
      <w:pPr>
        <w:pStyle w:val="Nagwek1"/>
        <w:numPr>
          <w:ilvl w:val="0"/>
          <w:numId w:val="4"/>
        </w:numPr>
        <w:spacing w:before="0"/>
        <w:ind w:left="357" w:hanging="357"/>
        <w:rPr>
          <w:rFonts w:ascii="Times New Roman" w:hAnsi="Times New Roman"/>
          <w:sz w:val="24"/>
          <w:szCs w:val="24"/>
        </w:rPr>
      </w:pPr>
      <w:bookmarkStart w:id="0" w:name="_Toc354985030"/>
      <w:r>
        <w:rPr>
          <w:rFonts w:ascii="Times New Roman" w:hAnsi="Times New Roman"/>
          <w:sz w:val="24"/>
          <w:szCs w:val="24"/>
        </w:rPr>
        <w:lastRenderedPageBreak/>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1EA142F" w14:textId="77777777" w:rsidR="00355D70" w:rsidRDefault="00355D70" w:rsidP="00355D70">
      <w:pPr>
        <w:pStyle w:val="Nagwek1"/>
        <w:numPr>
          <w:ilvl w:val="0"/>
          <w:numId w:val="4"/>
        </w:numPr>
        <w:rPr>
          <w:rFonts w:ascii="Times New Roman" w:hAnsi="Times New Roman"/>
          <w:sz w:val="24"/>
          <w:szCs w:val="24"/>
        </w:rPr>
      </w:pPr>
      <w:bookmarkStart w:id="1" w:name="_Toc354985031"/>
      <w:r>
        <w:rPr>
          <w:rFonts w:ascii="Times New Roman" w:hAnsi="Times New Roman"/>
          <w:sz w:val="24"/>
          <w:szCs w:val="24"/>
        </w:rPr>
        <w:t>TRYB UDZIELENIA ZAMÓWIENIA</w:t>
      </w:r>
      <w:bookmarkEnd w:id="1"/>
    </w:p>
    <w:p w14:paraId="0C14FF68" w14:textId="77777777" w:rsidR="00516ECB" w:rsidRPr="00516ECB" w:rsidRDefault="00516ECB" w:rsidP="00516ECB">
      <w:pPr>
        <w:rPr>
          <w:lang w:val="x-none" w:eastAsia="x-none"/>
        </w:rPr>
      </w:pPr>
    </w:p>
    <w:p w14:paraId="1C96F255" w14:textId="706842EE"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Postępowanie prowadzone jest w trybie przetargu nieograniczonego zgodnie z art. 10 ust. 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Default="00355D70" w:rsidP="00355D70">
      <w:pPr>
        <w:pStyle w:val="Nagwek1"/>
        <w:numPr>
          <w:ilvl w:val="0"/>
          <w:numId w:val="4"/>
        </w:numPr>
        <w:rPr>
          <w:rFonts w:ascii="Times New Roman" w:hAnsi="Times New Roman"/>
          <w:sz w:val="24"/>
          <w:szCs w:val="24"/>
          <w:lang w:val="pl-PL"/>
        </w:rPr>
      </w:pPr>
      <w:bookmarkStart w:id="2" w:name="_Toc354985032"/>
      <w:r>
        <w:rPr>
          <w:rFonts w:ascii="Times New Roman" w:hAnsi="Times New Roman"/>
          <w:sz w:val="24"/>
          <w:szCs w:val="24"/>
        </w:rPr>
        <w:t>OPIS PRZEDMIOTU ZAMÓWIENIA</w:t>
      </w:r>
      <w:bookmarkEnd w:id="2"/>
    </w:p>
    <w:p w14:paraId="5BE75475" w14:textId="77777777" w:rsidR="00355D70" w:rsidRDefault="00355D70" w:rsidP="00355D70">
      <w:pPr>
        <w:pStyle w:val="Nagwek5"/>
        <w:rPr>
          <w:rFonts w:ascii="Times New Roman" w:hAnsi="Times New Roman"/>
          <w:b/>
          <w:color w:val="auto"/>
          <w:sz w:val="24"/>
          <w:szCs w:val="24"/>
          <w:lang w:val="pl-PL"/>
        </w:rPr>
      </w:pPr>
      <w:r>
        <w:rPr>
          <w:rFonts w:ascii="Times New Roman" w:hAnsi="Times New Roman"/>
          <w:b/>
          <w:color w:val="auto"/>
          <w:sz w:val="24"/>
          <w:szCs w:val="24"/>
        </w:rPr>
        <w:t>Nazwa nadana zamówieniu:</w:t>
      </w:r>
    </w:p>
    <w:p w14:paraId="3678472F" w14:textId="77777777" w:rsidR="00755A56" w:rsidRDefault="00755A56" w:rsidP="00755A56">
      <w:pPr>
        <w:spacing w:after="0" w:line="240" w:lineRule="auto"/>
        <w:rPr>
          <w:rFonts w:ascii="Times New Roman" w:hAnsi="Times New Roman"/>
          <w:sz w:val="24"/>
          <w:lang w:eastAsia="x-none"/>
        </w:rPr>
      </w:pPr>
      <w:r>
        <w:rPr>
          <w:rFonts w:ascii="Times New Roman" w:hAnsi="Times New Roman"/>
          <w:sz w:val="24"/>
          <w:lang w:eastAsia="x-none"/>
        </w:rPr>
        <w:t xml:space="preserve">„Wykonanie prac budowlanych w ramach budowy kompleksu centralnego magazynu zbiorów muzealnych z funkcją wystawienniczą i edukacyjną”. </w:t>
      </w:r>
    </w:p>
    <w:p w14:paraId="1520D1F9" w14:textId="3F4FAB58" w:rsidR="00355D70" w:rsidRDefault="00355D70" w:rsidP="00355D70">
      <w:pPr>
        <w:pStyle w:val="Akapitzlist1"/>
        <w:ind w:left="0"/>
        <w:jc w:val="both"/>
        <w:rPr>
          <w:rFonts w:ascii="Times New Roman" w:hAnsi="Times New Roman"/>
          <w:b/>
          <w:sz w:val="24"/>
          <w:szCs w:val="24"/>
        </w:rPr>
      </w:pPr>
    </w:p>
    <w:p w14:paraId="2723EDF0" w14:textId="77777777" w:rsidR="00355D70" w:rsidRDefault="00355D70" w:rsidP="00355D70">
      <w:pPr>
        <w:pStyle w:val="Akapitzlist1"/>
        <w:ind w:left="0"/>
        <w:jc w:val="both"/>
        <w:rPr>
          <w:rFonts w:ascii="Times New Roman" w:hAnsi="Times New Roman"/>
          <w:b/>
          <w:sz w:val="24"/>
          <w:szCs w:val="24"/>
        </w:rPr>
      </w:pPr>
      <w:r>
        <w:rPr>
          <w:rFonts w:ascii="Times New Roman" w:hAnsi="Times New Roman"/>
          <w:b/>
          <w:sz w:val="24"/>
          <w:szCs w:val="24"/>
        </w:rPr>
        <w:t>Opis przedmiotu zamówienia:</w:t>
      </w:r>
    </w:p>
    <w:p w14:paraId="286BD7AC" w14:textId="4A3ADA15" w:rsidR="00DC651E" w:rsidRDefault="00DC651E" w:rsidP="00355D70">
      <w:pPr>
        <w:pStyle w:val="Akapitzlist1"/>
        <w:ind w:left="0"/>
        <w:jc w:val="both"/>
        <w:rPr>
          <w:rFonts w:ascii="Times New Roman" w:hAnsi="Times New Roman"/>
          <w:b/>
          <w:sz w:val="24"/>
          <w:szCs w:val="24"/>
        </w:rPr>
      </w:pPr>
      <w:r>
        <w:rPr>
          <w:rFonts w:ascii="Times New Roman" w:hAnsi="Times New Roman"/>
          <w:b/>
          <w:sz w:val="24"/>
          <w:szCs w:val="24"/>
        </w:rPr>
        <w:t>Przedmiot zamówienia został podzielony na zakres podstawowy (etap pierwszy) oraz zakres warunkowy (etap drugi).</w:t>
      </w:r>
      <w:r w:rsidR="00810844">
        <w:rPr>
          <w:rFonts w:ascii="Times New Roman" w:hAnsi="Times New Roman"/>
          <w:b/>
          <w:sz w:val="24"/>
          <w:szCs w:val="24"/>
        </w:rPr>
        <w:t xml:space="preserve"> Wykonawca skł</w:t>
      </w:r>
      <w:r>
        <w:rPr>
          <w:rFonts w:ascii="Times New Roman" w:hAnsi="Times New Roman"/>
          <w:b/>
          <w:sz w:val="24"/>
          <w:szCs w:val="24"/>
        </w:rPr>
        <w:t xml:space="preserve">ada ofertę na oba zakresy i zobowiązuje się do realizacji prac objętych oboma zakresami. Zamawiający </w:t>
      </w:r>
      <w:r w:rsidR="00810844">
        <w:rPr>
          <w:rFonts w:ascii="Times New Roman" w:hAnsi="Times New Roman"/>
          <w:b/>
          <w:sz w:val="24"/>
          <w:szCs w:val="24"/>
        </w:rPr>
        <w:t>zobowiązuje</w:t>
      </w:r>
      <w:r>
        <w:rPr>
          <w:rFonts w:ascii="Times New Roman" w:hAnsi="Times New Roman"/>
          <w:b/>
          <w:sz w:val="24"/>
          <w:szCs w:val="24"/>
        </w:rPr>
        <w:t xml:space="preserve"> się zlecić </w:t>
      </w:r>
      <w:r w:rsidR="00FD71C6">
        <w:rPr>
          <w:rFonts w:ascii="Times New Roman" w:hAnsi="Times New Roman"/>
          <w:b/>
          <w:sz w:val="24"/>
          <w:szCs w:val="24"/>
        </w:rPr>
        <w:br/>
      </w:r>
      <w:r>
        <w:rPr>
          <w:rFonts w:ascii="Times New Roman" w:hAnsi="Times New Roman"/>
          <w:b/>
          <w:sz w:val="24"/>
          <w:szCs w:val="24"/>
        </w:rPr>
        <w:t xml:space="preserve">i zapłacić jedynie za realizację zakresu podstawowego. Wykonanie zakresu </w:t>
      </w:r>
      <w:r w:rsidR="00810844">
        <w:rPr>
          <w:rFonts w:ascii="Times New Roman" w:hAnsi="Times New Roman"/>
          <w:b/>
          <w:sz w:val="24"/>
          <w:szCs w:val="24"/>
        </w:rPr>
        <w:t>warunkowego</w:t>
      </w:r>
      <w:r>
        <w:rPr>
          <w:rFonts w:ascii="Times New Roman" w:hAnsi="Times New Roman"/>
          <w:b/>
          <w:sz w:val="24"/>
          <w:szCs w:val="24"/>
        </w:rPr>
        <w:t xml:space="preserve"> nastąpi na odrębne polecenie wydane przez Zamawiającego, pod warunkiem uzyskania dofinansowania tej części prac. Wykonawcy nie przysługują żadne roszczenia </w:t>
      </w:r>
      <w:r w:rsidR="00FD71C6">
        <w:rPr>
          <w:rFonts w:ascii="Times New Roman" w:hAnsi="Times New Roman"/>
          <w:b/>
          <w:sz w:val="24"/>
          <w:szCs w:val="24"/>
        </w:rPr>
        <w:br/>
      </w:r>
      <w:r>
        <w:rPr>
          <w:rFonts w:ascii="Times New Roman" w:hAnsi="Times New Roman"/>
          <w:b/>
          <w:sz w:val="24"/>
          <w:szCs w:val="24"/>
        </w:rPr>
        <w:t>w przypadku nie zrealizowania zakresu warunkowego.</w:t>
      </w:r>
    </w:p>
    <w:p w14:paraId="4C3D9FE6" w14:textId="2ADF8F5D" w:rsidR="00355D70" w:rsidRDefault="00355D70" w:rsidP="005E2223">
      <w:pPr>
        <w:pStyle w:val="Akapitzlist"/>
        <w:numPr>
          <w:ilvl w:val="0"/>
          <w:numId w:val="61"/>
        </w:numPr>
        <w:spacing w:after="0" w:line="240" w:lineRule="auto"/>
        <w:jc w:val="both"/>
        <w:rPr>
          <w:rFonts w:ascii="Times New Roman" w:hAnsi="Times New Roman"/>
          <w:sz w:val="24"/>
          <w:lang w:eastAsia="x-none"/>
        </w:rPr>
      </w:pPr>
      <w:r w:rsidRPr="00B97B4C">
        <w:rPr>
          <w:rFonts w:ascii="Times New Roman" w:hAnsi="Times New Roman"/>
          <w:b/>
          <w:sz w:val="24"/>
          <w:u w:val="single"/>
          <w:lang w:eastAsia="x-none"/>
        </w:rPr>
        <w:t xml:space="preserve">Przedmiotem </w:t>
      </w:r>
      <w:r w:rsidR="00B97B4C" w:rsidRPr="00B97B4C">
        <w:rPr>
          <w:rFonts w:ascii="Times New Roman" w:hAnsi="Times New Roman"/>
          <w:b/>
          <w:sz w:val="24"/>
          <w:u w:val="single"/>
          <w:lang w:eastAsia="x-none"/>
        </w:rPr>
        <w:t xml:space="preserve">podstawowego </w:t>
      </w:r>
      <w:r w:rsidRPr="00B97B4C">
        <w:rPr>
          <w:rFonts w:ascii="Times New Roman" w:hAnsi="Times New Roman"/>
          <w:b/>
          <w:sz w:val="24"/>
          <w:u w:val="single"/>
          <w:lang w:eastAsia="x-none"/>
        </w:rPr>
        <w:t>zamówienia</w:t>
      </w:r>
      <w:r w:rsidRPr="00B97B4C">
        <w:rPr>
          <w:rFonts w:ascii="Times New Roman" w:hAnsi="Times New Roman"/>
          <w:sz w:val="24"/>
          <w:lang w:eastAsia="x-none"/>
        </w:rPr>
        <w:t xml:space="preserve"> jest </w:t>
      </w:r>
      <w:r w:rsidR="00755A56" w:rsidRPr="00B97B4C">
        <w:rPr>
          <w:rFonts w:ascii="Times New Roman" w:hAnsi="Times New Roman"/>
          <w:sz w:val="24"/>
          <w:lang w:eastAsia="x-none"/>
        </w:rPr>
        <w:t xml:space="preserve">wykonanie prac budowlanych </w:t>
      </w:r>
      <w:r w:rsidR="00755A56">
        <w:rPr>
          <w:rFonts w:ascii="Times New Roman" w:hAnsi="Times New Roman"/>
          <w:sz w:val="24"/>
          <w:lang w:eastAsia="x-none"/>
        </w:rPr>
        <w:br/>
      </w:r>
      <w:r w:rsidR="002B40A4">
        <w:rPr>
          <w:rFonts w:ascii="Times New Roman" w:hAnsi="Times New Roman"/>
          <w:sz w:val="24"/>
          <w:lang w:eastAsia="x-none"/>
        </w:rPr>
        <w:t xml:space="preserve">w </w:t>
      </w:r>
      <w:r w:rsidRPr="00B97B4C">
        <w:rPr>
          <w:rFonts w:ascii="Times New Roman" w:hAnsi="Times New Roman"/>
          <w:sz w:val="24"/>
          <w:lang w:eastAsia="x-none"/>
        </w:rPr>
        <w:t xml:space="preserve">ramach </w:t>
      </w:r>
      <w:r w:rsidR="00833683" w:rsidRPr="00B97B4C">
        <w:rPr>
          <w:rFonts w:ascii="Times New Roman" w:hAnsi="Times New Roman"/>
          <w:sz w:val="24"/>
          <w:lang w:eastAsia="x-none"/>
        </w:rPr>
        <w:t>już rozpoczętej</w:t>
      </w:r>
      <w:r w:rsidR="00F90843" w:rsidRPr="00B97B4C">
        <w:rPr>
          <w:rFonts w:ascii="Times New Roman" w:hAnsi="Times New Roman"/>
          <w:sz w:val="24"/>
          <w:lang w:eastAsia="x-none"/>
        </w:rPr>
        <w:t xml:space="preserve"> </w:t>
      </w:r>
      <w:r w:rsidRPr="00B97B4C">
        <w:rPr>
          <w:rFonts w:ascii="Times New Roman" w:hAnsi="Times New Roman"/>
          <w:sz w:val="24"/>
          <w:lang w:eastAsia="x-none"/>
        </w:rPr>
        <w:t xml:space="preserve">inwestycji </w:t>
      </w:r>
      <w:r w:rsidR="00833683" w:rsidRPr="00B97B4C">
        <w:rPr>
          <w:rFonts w:ascii="Times New Roman" w:hAnsi="Times New Roman"/>
          <w:sz w:val="24"/>
          <w:lang w:eastAsia="x-none"/>
        </w:rPr>
        <w:t xml:space="preserve">na którą </w:t>
      </w:r>
      <w:r w:rsidRPr="00B97B4C">
        <w:rPr>
          <w:rFonts w:ascii="Times New Roman" w:hAnsi="Times New Roman"/>
          <w:sz w:val="24"/>
          <w:lang w:eastAsia="x-none"/>
        </w:rPr>
        <w:t>składa</w:t>
      </w:r>
      <w:r w:rsidR="00833683" w:rsidRPr="00B97B4C">
        <w:rPr>
          <w:rFonts w:ascii="Times New Roman" w:hAnsi="Times New Roman"/>
          <w:sz w:val="24"/>
          <w:lang w:eastAsia="x-none"/>
        </w:rPr>
        <w:t xml:space="preserve"> się</w:t>
      </w:r>
      <w:r w:rsidRPr="00B97B4C">
        <w:rPr>
          <w:rFonts w:ascii="Times New Roman" w:hAnsi="Times New Roman"/>
          <w:sz w:val="24"/>
          <w:lang w:eastAsia="x-none"/>
        </w:rPr>
        <w:t>: wolnostojąc</w:t>
      </w:r>
      <w:r w:rsidR="00833683" w:rsidRPr="00B97B4C">
        <w:rPr>
          <w:rFonts w:ascii="Times New Roman" w:hAnsi="Times New Roman"/>
          <w:sz w:val="24"/>
          <w:lang w:eastAsia="x-none"/>
        </w:rPr>
        <w:t xml:space="preserve">y </w:t>
      </w:r>
      <w:r w:rsidRPr="00B97B4C">
        <w:rPr>
          <w:rFonts w:ascii="Times New Roman" w:hAnsi="Times New Roman"/>
          <w:sz w:val="24"/>
          <w:lang w:eastAsia="x-none"/>
        </w:rPr>
        <w:t>budyn</w:t>
      </w:r>
      <w:r w:rsidR="00833683" w:rsidRPr="00B97B4C">
        <w:rPr>
          <w:rFonts w:ascii="Times New Roman" w:hAnsi="Times New Roman"/>
          <w:sz w:val="24"/>
          <w:lang w:eastAsia="x-none"/>
        </w:rPr>
        <w:t>ek</w:t>
      </w:r>
      <w:r w:rsidRPr="00B97B4C">
        <w:rPr>
          <w:rFonts w:ascii="Times New Roman" w:hAnsi="Times New Roman"/>
          <w:sz w:val="24"/>
          <w:lang w:eastAsia="x-none"/>
        </w:rPr>
        <w:t xml:space="preserve">  </w:t>
      </w:r>
      <w:r w:rsidR="00C41CAB" w:rsidRPr="00B97B4C">
        <w:rPr>
          <w:rFonts w:ascii="Times New Roman" w:hAnsi="Times New Roman"/>
          <w:sz w:val="24"/>
          <w:lang w:eastAsia="x-none"/>
        </w:rPr>
        <w:t xml:space="preserve">centralnego  magazynu zbiorów  </w:t>
      </w:r>
      <w:r w:rsidRPr="00B97B4C">
        <w:rPr>
          <w:rFonts w:ascii="Times New Roman" w:hAnsi="Times New Roman"/>
          <w:sz w:val="24"/>
          <w:lang w:eastAsia="x-none"/>
        </w:rPr>
        <w:t xml:space="preserve">muzealnych   z   funkcją   wystawienniczą   wraz   </w:t>
      </w:r>
      <w:r w:rsidR="000C5B85">
        <w:rPr>
          <w:rFonts w:ascii="Times New Roman" w:hAnsi="Times New Roman"/>
          <w:sz w:val="24"/>
          <w:lang w:eastAsia="x-none"/>
        </w:rPr>
        <w:br/>
      </w:r>
      <w:r w:rsidRPr="00B97B4C">
        <w:rPr>
          <w:rFonts w:ascii="Times New Roman" w:hAnsi="Times New Roman"/>
          <w:sz w:val="24"/>
          <w:lang w:eastAsia="x-none"/>
        </w:rPr>
        <w:t xml:space="preserve">z zapleczem   konserwatorskim i  indywidualnych ekologicznych  oczyszczalni  ścieków  o  wydajności  do  5  m3 na  dobę  na  nieruchomości  oznaczonej  nr  geod.  działek  528/4  i  528/3  w obrębie Nowodwory gm. Ciechanowiec.  </w:t>
      </w:r>
    </w:p>
    <w:p w14:paraId="4686B484" w14:textId="44E2C558" w:rsidR="00E15953" w:rsidRDefault="00E15953" w:rsidP="00E15953">
      <w:pPr>
        <w:pStyle w:val="Akapitzlist"/>
        <w:spacing w:after="0" w:line="240" w:lineRule="auto"/>
        <w:jc w:val="both"/>
        <w:rPr>
          <w:rFonts w:ascii="Times New Roman" w:hAnsi="Times New Roman"/>
          <w:sz w:val="24"/>
          <w:lang w:eastAsia="x-none"/>
        </w:rPr>
      </w:pPr>
      <w:r w:rsidRPr="00E15953">
        <w:rPr>
          <w:rFonts w:ascii="Times New Roman" w:hAnsi="Times New Roman"/>
          <w:sz w:val="24"/>
          <w:lang w:eastAsia="x-none"/>
        </w:rPr>
        <w:t xml:space="preserve">Przewidziany </w:t>
      </w:r>
      <w:r>
        <w:rPr>
          <w:rFonts w:ascii="Times New Roman" w:hAnsi="Times New Roman"/>
          <w:sz w:val="24"/>
          <w:lang w:eastAsia="x-none"/>
        </w:rPr>
        <w:t>do realizacji zakres rzeczowy przedmiotu zamówienia obejmuje wykonanie robót tj.:</w:t>
      </w:r>
    </w:p>
    <w:p w14:paraId="4AB9921E" w14:textId="5D1343BD" w:rsidR="00E15953" w:rsidRDefault="00E15953" w:rsidP="00E15953">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lastRenderedPageBreak/>
        <w:t>- wykonanie drogi dojazdowej</w:t>
      </w:r>
      <w:r w:rsidR="00A22782">
        <w:rPr>
          <w:rFonts w:ascii="Times New Roman" w:hAnsi="Times New Roman"/>
          <w:sz w:val="24"/>
          <w:lang w:eastAsia="x-none"/>
        </w:rPr>
        <w:t xml:space="preserve"> (I)</w:t>
      </w:r>
      <w:r>
        <w:rPr>
          <w:rFonts w:ascii="Times New Roman" w:hAnsi="Times New Roman"/>
          <w:sz w:val="24"/>
          <w:lang w:eastAsia="x-none"/>
        </w:rPr>
        <w:t xml:space="preserve"> od strony sąsiedniej działki oznaczonej nr 528/1 </w:t>
      </w:r>
      <w:r w:rsidR="00A24B19">
        <w:rPr>
          <w:rFonts w:ascii="Times New Roman" w:hAnsi="Times New Roman"/>
          <w:sz w:val="24"/>
          <w:lang w:eastAsia="x-none"/>
        </w:rPr>
        <w:br/>
      </w:r>
      <w:r>
        <w:rPr>
          <w:rFonts w:ascii="Times New Roman" w:hAnsi="Times New Roman"/>
          <w:sz w:val="24"/>
          <w:lang w:eastAsia="x-none"/>
        </w:rPr>
        <w:t>o nawierzchni z kostki betonowej o grubości 80 mm na podsypce cementowo – piaskowej,</w:t>
      </w:r>
    </w:p>
    <w:p w14:paraId="17B852E5" w14:textId="5543129F" w:rsidR="00E15953" w:rsidRDefault="00E15953" w:rsidP="00E15953">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t xml:space="preserve">- wykonanie utwardzenia placu między centralnym magazynem zbiorem a magazynem sprzętu rolniczego –  </w:t>
      </w:r>
      <w:r w:rsidR="000C5B85">
        <w:rPr>
          <w:rFonts w:ascii="Times New Roman" w:hAnsi="Times New Roman"/>
          <w:sz w:val="24"/>
          <w:lang w:eastAsia="x-none"/>
        </w:rPr>
        <w:t xml:space="preserve">o </w:t>
      </w:r>
      <w:r>
        <w:rPr>
          <w:rFonts w:ascii="Times New Roman" w:hAnsi="Times New Roman"/>
          <w:sz w:val="24"/>
          <w:lang w:eastAsia="x-none"/>
        </w:rPr>
        <w:t>nawierzchni z kostki betonowej o grubości 80 mm na podsypce cementowo – piaskowej,</w:t>
      </w:r>
    </w:p>
    <w:p w14:paraId="7A63A863" w14:textId="5E0570DB" w:rsidR="00E15953" w:rsidRDefault="00177949" w:rsidP="00E15953">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t xml:space="preserve">- zakup oraz montaż oświetlenia parkingów – 15 latarni z oprawami na słupach oraz </w:t>
      </w:r>
      <w:r w:rsidR="000C5B85">
        <w:rPr>
          <w:rFonts w:ascii="Times New Roman" w:hAnsi="Times New Roman"/>
          <w:sz w:val="24"/>
          <w:lang w:eastAsia="x-none"/>
        </w:rPr>
        <w:br/>
      </w:r>
      <w:r>
        <w:rPr>
          <w:rFonts w:ascii="Times New Roman" w:hAnsi="Times New Roman"/>
          <w:sz w:val="24"/>
          <w:lang w:eastAsia="x-none"/>
        </w:rPr>
        <w:t>7 opraw oświetleniowych w podłożu,</w:t>
      </w:r>
    </w:p>
    <w:p w14:paraId="5D613E87" w14:textId="721DE23E" w:rsidR="00177949" w:rsidRDefault="00177949" w:rsidP="00E15953">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t>- zakup oraz montaż oczyszczalni ścieków wraz z osprzętem o parametrach Q = 1,8 m³/dobę,</w:t>
      </w:r>
    </w:p>
    <w:p w14:paraId="7F7D4D7F" w14:textId="511172D6" w:rsidR="00177949" w:rsidRPr="00E15953" w:rsidRDefault="00177949" w:rsidP="00E15953">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t xml:space="preserve">- ocieplenie budynku płytą styropianową </w:t>
      </w:r>
      <w:r w:rsidR="000C5B85">
        <w:rPr>
          <w:rFonts w:ascii="Times New Roman" w:hAnsi="Times New Roman"/>
          <w:sz w:val="24"/>
          <w:lang w:eastAsia="x-none"/>
        </w:rPr>
        <w:t xml:space="preserve">o </w:t>
      </w:r>
      <w:r>
        <w:rPr>
          <w:rFonts w:ascii="Times New Roman" w:hAnsi="Times New Roman"/>
          <w:sz w:val="24"/>
          <w:lang w:eastAsia="x-none"/>
        </w:rPr>
        <w:t xml:space="preserve">grubości min. 18 mm oraz </w:t>
      </w:r>
      <w:r w:rsidR="00A24B19">
        <w:rPr>
          <w:rFonts w:ascii="Times New Roman" w:hAnsi="Times New Roman"/>
          <w:sz w:val="24"/>
          <w:lang w:eastAsia="x-none"/>
        </w:rPr>
        <w:t xml:space="preserve">wykonanie </w:t>
      </w:r>
      <w:r>
        <w:rPr>
          <w:rFonts w:ascii="Times New Roman" w:hAnsi="Times New Roman"/>
          <w:sz w:val="24"/>
          <w:lang w:eastAsia="x-none"/>
        </w:rPr>
        <w:t>tynku silikonowego w kolorze bieli z efektem lotosu – zakres robót obejmuje prace segmentu części A od osi 1 do osi 22.</w:t>
      </w:r>
    </w:p>
    <w:p w14:paraId="732C2028" w14:textId="77777777" w:rsidR="00355D70" w:rsidRDefault="00355D70" w:rsidP="00355D70">
      <w:pPr>
        <w:spacing w:after="0" w:line="240" w:lineRule="auto"/>
        <w:jc w:val="both"/>
        <w:rPr>
          <w:rFonts w:ascii="Times New Roman" w:hAnsi="Times New Roman"/>
          <w:sz w:val="24"/>
          <w:lang w:eastAsia="x-none"/>
        </w:rPr>
      </w:pPr>
    </w:p>
    <w:p w14:paraId="7EDA840E" w14:textId="26CCC122" w:rsidR="00355D70" w:rsidRPr="002B40A4" w:rsidRDefault="00355D70" w:rsidP="00355D70">
      <w:pPr>
        <w:spacing w:after="0" w:line="240" w:lineRule="auto"/>
        <w:jc w:val="both"/>
        <w:rPr>
          <w:rFonts w:ascii="Times New Roman" w:hAnsi="Times New Roman"/>
          <w:color w:val="000000" w:themeColor="text1"/>
          <w:sz w:val="24"/>
          <w:szCs w:val="24"/>
          <w:lang w:eastAsia="x-none"/>
        </w:rPr>
      </w:pPr>
      <w:r>
        <w:rPr>
          <w:rFonts w:ascii="Times New Roman" w:hAnsi="Times New Roman"/>
          <w:sz w:val="24"/>
          <w:lang w:eastAsia="x-none"/>
        </w:rPr>
        <w:t>UWAGA! Załączona dokumentacja projektowa obejmuje pełen zakres inwestycji, natomiast przedmiotem niniejszego zamówienia jest wykonanie</w:t>
      </w:r>
      <w:r w:rsidR="00FD71C6">
        <w:rPr>
          <w:rFonts w:ascii="Times New Roman" w:hAnsi="Times New Roman"/>
          <w:sz w:val="24"/>
          <w:lang w:eastAsia="x-none"/>
        </w:rPr>
        <w:t xml:space="preserve"> </w:t>
      </w:r>
      <w:r w:rsidR="00755A56">
        <w:rPr>
          <w:rFonts w:ascii="Times New Roman" w:hAnsi="Times New Roman"/>
          <w:sz w:val="24"/>
          <w:lang w:eastAsia="x-none"/>
        </w:rPr>
        <w:t>prac części A</w:t>
      </w:r>
      <w:r w:rsidR="00755A56" w:rsidRPr="000C5B85">
        <w:rPr>
          <w:rFonts w:ascii="Times New Roman" w:hAnsi="Times New Roman"/>
          <w:color w:val="000000" w:themeColor="text1"/>
          <w:sz w:val="24"/>
          <w:lang w:eastAsia="x-none"/>
        </w:rPr>
        <w:t xml:space="preserve">,  oznaczonych od osi 1 do 22 </w:t>
      </w:r>
      <w:r w:rsidR="00F90843" w:rsidRPr="000C5B85">
        <w:rPr>
          <w:rFonts w:ascii="Times New Roman" w:hAnsi="Times New Roman"/>
          <w:color w:val="000000" w:themeColor="text1"/>
          <w:sz w:val="24"/>
          <w:lang w:eastAsia="x-none"/>
        </w:rPr>
        <w:t xml:space="preserve"> </w:t>
      </w:r>
      <w:r w:rsidRPr="000C5B85">
        <w:rPr>
          <w:rFonts w:ascii="Times New Roman" w:hAnsi="Times New Roman"/>
          <w:color w:val="000000" w:themeColor="text1"/>
          <w:sz w:val="24"/>
          <w:lang w:eastAsia="x-none"/>
        </w:rPr>
        <w:t xml:space="preserve"> zgodnie z </w:t>
      </w:r>
      <w:r w:rsidRPr="000C5B85">
        <w:rPr>
          <w:rFonts w:ascii="Times New Roman" w:hAnsi="Times New Roman"/>
          <w:color w:val="000000" w:themeColor="text1"/>
          <w:sz w:val="24"/>
          <w:szCs w:val="24"/>
          <w:lang w:eastAsia="x-none"/>
        </w:rPr>
        <w:t>opisem</w:t>
      </w:r>
      <w:r w:rsidR="00FB2707" w:rsidRPr="000C5B85">
        <w:rPr>
          <w:rFonts w:ascii="Times New Roman" w:hAnsi="Times New Roman"/>
          <w:color w:val="000000" w:themeColor="text1"/>
          <w:sz w:val="24"/>
          <w:szCs w:val="24"/>
          <w:lang w:eastAsia="x-none"/>
        </w:rPr>
        <w:t xml:space="preserve"> do projektu wykonawczego</w:t>
      </w:r>
      <w:r w:rsidRPr="000C5B85">
        <w:rPr>
          <w:rFonts w:ascii="Times New Roman" w:hAnsi="Times New Roman"/>
          <w:color w:val="000000" w:themeColor="text1"/>
          <w:sz w:val="24"/>
          <w:szCs w:val="24"/>
          <w:lang w:eastAsia="x-none"/>
        </w:rPr>
        <w:t xml:space="preserve"> projektu budowlanego tj.: </w:t>
      </w:r>
    </w:p>
    <w:p w14:paraId="20091216"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szCs w:val="24"/>
          <w:lang w:eastAsia="x-none"/>
        </w:rPr>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w:t>
      </w:r>
      <w:r w:rsidR="00F90843">
        <w:rPr>
          <w:rFonts w:ascii="Times New Roman" w:hAnsi="Times New Roman"/>
          <w:sz w:val="24"/>
          <w:szCs w:val="24"/>
          <w:lang w:eastAsia="x-none"/>
        </w:rPr>
        <w:t>ębie Nowodwory gm. Ciechanowiec.</w:t>
      </w:r>
    </w:p>
    <w:p w14:paraId="1707995B"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1039BE3E" w14:textId="5B971FA8" w:rsidR="00A24B19" w:rsidRDefault="00355D70" w:rsidP="00355D70">
      <w:pPr>
        <w:spacing w:after="0" w:line="240" w:lineRule="auto"/>
        <w:jc w:val="both"/>
        <w:rPr>
          <w:rFonts w:ascii="Times New Roman" w:hAnsi="Times New Roman"/>
          <w:color w:val="FF0000"/>
          <w:sz w:val="24"/>
          <w:lang w:eastAsia="x-none"/>
        </w:rPr>
      </w:pPr>
      <w:r>
        <w:rPr>
          <w:rFonts w:ascii="Times New Roman" w:hAnsi="Times New Roman"/>
          <w:sz w:val="24"/>
          <w:lang w:eastAsia="x-none"/>
        </w:rPr>
        <w:t xml:space="preserve">Do wyceny oraz sporządzenia oferty w niniejszym postępowaniu wykonawca winien wziąć pod uwagę </w:t>
      </w:r>
      <w:r>
        <w:rPr>
          <w:rFonts w:ascii="Times New Roman" w:hAnsi="Times New Roman"/>
          <w:b/>
          <w:sz w:val="24"/>
          <w:lang w:eastAsia="x-none"/>
        </w:rPr>
        <w:t xml:space="preserve">wyłącznie </w:t>
      </w:r>
      <w:r w:rsidRPr="000C5B85">
        <w:rPr>
          <w:rFonts w:ascii="Times New Roman" w:hAnsi="Times New Roman"/>
          <w:color w:val="000000" w:themeColor="text1"/>
          <w:sz w:val="24"/>
          <w:lang w:eastAsia="x-none"/>
        </w:rPr>
        <w:t>roboty</w:t>
      </w:r>
      <w:r w:rsidR="002B40A4" w:rsidRPr="000C5B85">
        <w:rPr>
          <w:rFonts w:ascii="Times New Roman" w:hAnsi="Times New Roman"/>
          <w:color w:val="000000" w:themeColor="text1"/>
          <w:sz w:val="24"/>
          <w:lang w:eastAsia="x-none"/>
        </w:rPr>
        <w:t xml:space="preserve"> </w:t>
      </w:r>
      <w:r w:rsidR="00D21BAA" w:rsidRPr="000C5B85">
        <w:rPr>
          <w:rFonts w:ascii="Times New Roman" w:hAnsi="Times New Roman"/>
          <w:color w:val="000000" w:themeColor="text1"/>
          <w:sz w:val="24"/>
          <w:lang w:eastAsia="x-none"/>
        </w:rPr>
        <w:t xml:space="preserve">od osi 1 do osi 22 </w:t>
      </w:r>
      <w:r w:rsidR="00232865" w:rsidRPr="000C5B85">
        <w:rPr>
          <w:rFonts w:ascii="Times New Roman" w:hAnsi="Times New Roman"/>
          <w:color w:val="000000" w:themeColor="text1"/>
          <w:sz w:val="24"/>
          <w:lang w:eastAsia="x-none"/>
        </w:rPr>
        <w:t>– pierwszy etap</w:t>
      </w:r>
      <w:r w:rsidRPr="000C5B85">
        <w:rPr>
          <w:rFonts w:ascii="Times New Roman" w:hAnsi="Times New Roman"/>
          <w:color w:val="000000" w:themeColor="text1"/>
          <w:sz w:val="24"/>
          <w:lang w:eastAsia="x-none"/>
        </w:rPr>
        <w:t xml:space="preserve"> tj</w:t>
      </w:r>
      <w:r w:rsidR="00D84DAC" w:rsidRPr="000C5B85">
        <w:rPr>
          <w:rFonts w:ascii="Times New Roman" w:hAnsi="Times New Roman"/>
          <w:color w:val="000000" w:themeColor="text1"/>
          <w:sz w:val="24"/>
          <w:lang w:eastAsia="x-none"/>
        </w:rPr>
        <w:t>.</w:t>
      </w:r>
      <w:r w:rsidRPr="000C5B85">
        <w:rPr>
          <w:rFonts w:ascii="Times New Roman" w:hAnsi="Times New Roman"/>
          <w:color w:val="000000" w:themeColor="text1"/>
          <w:sz w:val="24"/>
          <w:lang w:eastAsia="x-none"/>
        </w:rPr>
        <w:t xml:space="preserve">: </w:t>
      </w:r>
    </w:p>
    <w:p w14:paraId="55910EB9" w14:textId="249BF497" w:rsidR="00A24B19" w:rsidRDefault="00A22782" w:rsidP="005E2223">
      <w:pPr>
        <w:pStyle w:val="Akapitzlist"/>
        <w:numPr>
          <w:ilvl w:val="0"/>
          <w:numId w:val="68"/>
        </w:numPr>
        <w:spacing w:after="0" w:line="240" w:lineRule="auto"/>
        <w:jc w:val="both"/>
        <w:rPr>
          <w:rFonts w:ascii="Times New Roman" w:hAnsi="Times New Roman"/>
          <w:sz w:val="24"/>
          <w:lang w:eastAsia="x-none"/>
        </w:rPr>
      </w:pPr>
      <w:r>
        <w:rPr>
          <w:rFonts w:ascii="Times New Roman" w:hAnsi="Times New Roman"/>
          <w:sz w:val="24"/>
          <w:lang w:eastAsia="x-none"/>
        </w:rPr>
        <w:t>Ocieplenie budynku wraz z wyprawą tynkową/klinkierową</w:t>
      </w:r>
    </w:p>
    <w:p w14:paraId="0E03045C" w14:textId="25CBDC7C" w:rsidR="00A22782" w:rsidRDefault="00A22782" w:rsidP="005E2223">
      <w:pPr>
        <w:pStyle w:val="Akapitzlist"/>
        <w:numPr>
          <w:ilvl w:val="0"/>
          <w:numId w:val="68"/>
        </w:numPr>
        <w:spacing w:after="0" w:line="240" w:lineRule="auto"/>
        <w:jc w:val="both"/>
        <w:rPr>
          <w:rFonts w:ascii="Times New Roman" w:hAnsi="Times New Roman"/>
          <w:sz w:val="24"/>
          <w:lang w:eastAsia="x-none"/>
        </w:rPr>
      </w:pPr>
      <w:r>
        <w:rPr>
          <w:rFonts w:ascii="Times New Roman" w:hAnsi="Times New Roman"/>
          <w:sz w:val="24"/>
          <w:lang w:eastAsia="x-none"/>
        </w:rPr>
        <w:t>Oczyszczalnie ścieków</w:t>
      </w:r>
    </w:p>
    <w:p w14:paraId="18D6478F" w14:textId="3AC8CECF" w:rsidR="00A22782" w:rsidRDefault="00A22782" w:rsidP="005E2223">
      <w:pPr>
        <w:pStyle w:val="Akapitzlist"/>
        <w:numPr>
          <w:ilvl w:val="0"/>
          <w:numId w:val="68"/>
        </w:numPr>
        <w:spacing w:after="0" w:line="240" w:lineRule="auto"/>
        <w:jc w:val="both"/>
        <w:rPr>
          <w:rFonts w:ascii="Times New Roman" w:hAnsi="Times New Roman"/>
          <w:sz w:val="24"/>
          <w:lang w:eastAsia="x-none"/>
        </w:rPr>
      </w:pPr>
      <w:r>
        <w:rPr>
          <w:rFonts w:ascii="Times New Roman" w:hAnsi="Times New Roman"/>
          <w:sz w:val="24"/>
          <w:lang w:eastAsia="x-none"/>
        </w:rPr>
        <w:t>Droga dojazdowa nr 1</w:t>
      </w:r>
    </w:p>
    <w:p w14:paraId="44B2AC46" w14:textId="218A01F1" w:rsidR="00A22782" w:rsidRDefault="00A22782" w:rsidP="005E2223">
      <w:pPr>
        <w:pStyle w:val="Akapitzlist"/>
        <w:numPr>
          <w:ilvl w:val="0"/>
          <w:numId w:val="68"/>
        </w:numPr>
        <w:spacing w:after="0" w:line="240" w:lineRule="auto"/>
        <w:jc w:val="both"/>
        <w:rPr>
          <w:rFonts w:ascii="Times New Roman" w:hAnsi="Times New Roman"/>
          <w:sz w:val="24"/>
          <w:lang w:eastAsia="x-none"/>
        </w:rPr>
      </w:pPr>
      <w:r>
        <w:rPr>
          <w:rFonts w:ascii="Times New Roman" w:hAnsi="Times New Roman"/>
          <w:sz w:val="24"/>
          <w:lang w:eastAsia="x-none"/>
        </w:rPr>
        <w:t>Plac za centralnym</w:t>
      </w:r>
      <w:r w:rsidR="004C1FF7">
        <w:rPr>
          <w:rFonts w:ascii="Times New Roman" w:hAnsi="Times New Roman"/>
          <w:sz w:val="24"/>
          <w:lang w:eastAsia="x-none"/>
        </w:rPr>
        <w:t xml:space="preserve"> magazynem zbiorów</w:t>
      </w:r>
    </w:p>
    <w:p w14:paraId="2216EBF0" w14:textId="2C53352E" w:rsidR="00EF1CC4" w:rsidRPr="000C5B85" w:rsidRDefault="00A22782" w:rsidP="005E2223">
      <w:pPr>
        <w:pStyle w:val="Akapitzlist"/>
        <w:numPr>
          <w:ilvl w:val="0"/>
          <w:numId w:val="68"/>
        </w:numPr>
        <w:spacing w:after="0" w:line="240" w:lineRule="auto"/>
        <w:jc w:val="both"/>
        <w:rPr>
          <w:rFonts w:ascii="Times New Roman" w:hAnsi="Times New Roman"/>
          <w:sz w:val="24"/>
          <w:lang w:eastAsia="x-none"/>
        </w:rPr>
      </w:pPr>
      <w:r>
        <w:rPr>
          <w:rFonts w:ascii="Times New Roman" w:hAnsi="Times New Roman"/>
          <w:sz w:val="24"/>
          <w:lang w:eastAsia="x-none"/>
        </w:rPr>
        <w:t>Oświetlenie zewnętrzne</w:t>
      </w:r>
    </w:p>
    <w:p w14:paraId="2DF5AFF3" w14:textId="3856AD6E" w:rsidR="00355D70" w:rsidRDefault="00355D70" w:rsidP="00355D70">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sidR="00B97B4C">
        <w:rPr>
          <w:rFonts w:ascii="Times New Roman" w:hAnsi="Times New Roman"/>
          <w:sz w:val="24"/>
          <w:szCs w:val="24"/>
          <w:lang w:val="pl-PL"/>
        </w:rPr>
        <w:t>wyszczególniony w p</w:t>
      </w:r>
      <w:r w:rsidR="00232865">
        <w:rPr>
          <w:rFonts w:ascii="Times New Roman" w:hAnsi="Times New Roman"/>
          <w:sz w:val="24"/>
          <w:szCs w:val="24"/>
          <w:lang w:val="pl-PL"/>
        </w:rPr>
        <w:t>kt. A</w:t>
      </w:r>
      <w:r w:rsidR="00B97B4C">
        <w:rPr>
          <w:rFonts w:ascii="Times New Roman" w:hAnsi="Times New Roman"/>
          <w:sz w:val="24"/>
          <w:szCs w:val="24"/>
          <w:lang w:val="pl-PL"/>
        </w:rPr>
        <w:t xml:space="preserve"> </w:t>
      </w:r>
      <w:r>
        <w:rPr>
          <w:rFonts w:ascii="Times New Roman" w:hAnsi="Times New Roman"/>
          <w:sz w:val="24"/>
          <w:szCs w:val="24"/>
        </w:rPr>
        <w:t xml:space="preserve">oraz zakres robót </w:t>
      </w:r>
      <w:r w:rsidR="00705A6C">
        <w:rPr>
          <w:rFonts w:ascii="Times New Roman" w:hAnsi="Times New Roman"/>
          <w:sz w:val="24"/>
          <w:szCs w:val="24"/>
        </w:rPr>
        <w:br/>
      </w:r>
      <w:r>
        <w:rPr>
          <w:rFonts w:ascii="Times New Roman" w:hAnsi="Times New Roman"/>
          <w:sz w:val="24"/>
          <w:szCs w:val="24"/>
        </w:rPr>
        <w:t>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456BC608" w14:textId="77777777" w:rsidR="00355D70" w:rsidRPr="001F150C"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rPr>
        <w:t xml:space="preserve">Projekt </w:t>
      </w:r>
      <w:r w:rsidR="00ED4B42" w:rsidRPr="001F150C">
        <w:rPr>
          <w:rFonts w:ascii="Times New Roman" w:hAnsi="Times New Roman"/>
          <w:color w:val="000000" w:themeColor="text1"/>
          <w:sz w:val="24"/>
          <w:szCs w:val="24"/>
          <w:lang w:val="pl-PL"/>
        </w:rPr>
        <w:t>architektoniczno</w:t>
      </w:r>
      <w:r w:rsidRPr="001F150C">
        <w:rPr>
          <w:rFonts w:ascii="Times New Roman" w:hAnsi="Times New Roman"/>
          <w:color w:val="000000" w:themeColor="text1"/>
          <w:sz w:val="24"/>
          <w:szCs w:val="24"/>
          <w:lang w:val="pl-PL"/>
        </w:rPr>
        <w:t xml:space="preserve"> – budowlany –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 xml:space="preserve">7 </w:t>
      </w:r>
      <w:r w:rsidRPr="001F150C">
        <w:rPr>
          <w:rFonts w:ascii="Times New Roman" w:hAnsi="Times New Roman"/>
          <w:color w:val="000000" w:themeColor="text1"/>
          <w:sz w:val="24"/>
          <w:szCs w:val="24"/>
        </w:rPr>
        <w:t>do SIWZ;</w:t>
      </w:r>
    </w:p>
    <w:p w14:paraId="5299090E" w14:textId="77777777" w:rsidR="00355D70" w:rsidRPr="001F150C"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lang w:val="pl-PL"/>
        </w:rPr>
        <w:t xml:space="preserve">Projekt zagospodarowania terenu –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 xml:space="preserve">8 </w:t>
      </w:r>
      <w:r w:rsidRPr="001F150C">
        <w:rPr>
          <w:rFonts w:ascii="Times New Roman" w:hAnsi="Times New Roman"/>
          <w:color w:val="000000" w:themeColor="text1"/>
          <w:sz w:val="24"/>
          <w:szCs w:val="24"/>
        </w:rPr>
        <w:t>do SIWZ;</w:t>
      </w:r>
    </w:p>
    <w:p w14:paraId="53FD4A5B" w14:textId="77777777" w:rsidR="00355D70" w:rsidRPr="001F150C"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lang w:val="pl-PL"/>
        </w:rPr>
        <w:t>Specyfikacja</w:t>
      </w:r>
      <w:r w:rsidRPr="001F150C">
        <w:rPr>
          <w:rFonts w:ascii="Times New Roman" w:hAnsi="Times New Roman"/>
          <w:color w:val="000000" w:themeColor="text1"/>
          <w:sz w:val="24"/>
          <w:szCs w:val="24"/>
        </w:rPr>
        <w:t xml:space="preserve"> techniczn</w:t>
      </w:r>
      <w:r w:rsidRPr="001F150C">
        <w:rPr>
          <w:rFonts w:ascii="Times New Roman" w:hAnsi="Times New Roman"/>
          <w:color w:val="000000" w:themeColor="text1"/>
          <w:sz w:val="24"/>
          <w:szCs w:val="24"/>
          <w:lang w:val="pl-PL"/>
        </w:rPr>
        <w:t>a wykonania i odbioru robót</w:t>
      </w:r>
      <w:r w:rsidRPr="001F150C">
        <w:rPr>
          <w:rFonts w:ascii="Times New Roman" w:hAnsi="Times New Roman"/>
          <w:color w:val="000000" w:themeColor="text1"/>
          <w:sz w:val="24"/>
          <w:szCs w:val="24"/>
        </w:rPr>
        <w:t xml:space="preserve"> –</w:t>
      </w:r>
      <w:r w:rsidRPr="001F150C">
        <w:rPr>
          <w:rFonts w:ascii="Times New Roman" w:hAnsi="Times New Roman"/>
          <w:color w:val="000000" w:themeColor="text1"/>
          <w:sz w:val="24"/>
          <w:szCs w:val="24"/>
          <w:lang w:val="pl-PL"/>
        </w:rPr>
        <w:t xml:space="preserve"> </w:t>
      </w:r>
      <w:r w:rsidRPr="001F150C">
        <w:rPr>
          <w:rFonts w:ascii="Times New Roman" w:hAnsi="Times New Roman"/>
          <w:color w:val="000000" w:themeColor="text1"/>
          <w:sz w:val="24"/>
          <w:szCs w:val="24"/>
        </w:rPr>
        <w:t>załącznik nr</w:t>
      </w:r>
      <w:r w:rsidRPr="001F150C">
        <w:rPr>
          <w:rFonts w:ascii="Times New Roman" w:hAnsi="Times New Roman"/>
          <w:color w:val="000000" w:themeColor="text1"/>
          <w:sz w:val="24"/>
          <w:szCs w:val="24"/>
          <w:lang w:val="pl-PL"/>
        </w:rPr>
        <w:t xml:space="preserve"> 9 </w:t>
      </w:r>
      <w:r w:rsidRPr="001F150C">
        <w:rPr>
          <w:rFonts w:ascii="Times New Roman" w:hAnsi="Times New Roman"/>
          <w:color w:val="000000" w:themeColor="text1"/>
          <w:sz w:val="24"/>
          <w:szCs w:val="24"/>
        </w:rPr>
        <w:t>do SIWZ;</w:t>
      </w:r>
    </w:p>
    <w:p w14:paraId="371A70F5" w14:textId="58062A25" w:rsidR="00355D70" w:rsidRPr="001F150C"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rPr>
        <w:t xml:space="preserve">Przedmiar robót </w:t>
      </w:r>
      <w:r w:rsidR="002B40A4" w:rsidRPr="001F150C">
        <w:rPr>
          <w:rFonts w:ascii="Times New Roman" w:hAnsi="Times New Roman"/>
          <w:color w:val="000000" w:themeColor="text1"/>
          <w:sz w:val="24"/>
          <w:szCs w:val="24"/>
          <w:lang w:val="pl-PL"/>
        </w:rPr>
        <w:t xml:space="preserve">- </w:t>
      </w:r>
      <w:r w:rsidR="003170C1" w:rsidRPr="001F150C">
        <w:rPr>
          <w:rFonts w:ascii="Times New Roman" w:hAnsi="Times New Roman"/>
          <w:color w:val="000000" w:themeColor="text1"/>
          <w:sz w:val="24"/>
          <w:szCs w:val="24"/>
          <w:lang w:val="pl-PL"/>
        </w:rPr>
        <w:t xml:space="preserve">zakres podstawowy </w:t>
      </w:r>
      <w:r w:rsidRPr="001F150C">
        <w:rPr>
          <w:rFonts w:ascii="Times New Roman" w:hAnsi="Times New Roman"/>
          <w:color w:val="000000" w:themeColor="text1"/>
          <w:sz w:val="24"/>
          <w:szCs w:val="24"/>
        </w:rPr>
        <w:t>–</w:t>
      </w:r>
      <w:r w:rsidRPr="001F150C">
        <w:rPr>
          <w:rFonts w:ascii="Times New Roman" w:hAnsi="Times New Roman"/>
          <w:color w:val="000000" w:themeColor="text1"/>
          <w:sz w:val="24"/>
          <w:szCs w:val="24"/>
          <w:lang w:val="pl-PL"/>
        </w:rPr>
        <w:t xml:space="preserve">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10</w:t>
      </w:r>
      <w:r w:rsidRPr="001F150C">
        <w:rPr>
          <w:rFonts w:ascii="Times New Roman" w:hAnsi="Times New Roman"/>
          <w:color w:val="000000" w:themeColor="text1"/>
          <w:sz w:val="24"/>
          <w:szCs w:val="24"/>
        </w:rPr>
        <w:t xml:space="preserve"> do SIWZ</w:t>
      </w:r>
    </w:p>
    <w:p w14:paraId="0C6C3010" w14:textId="77777777" w:rsidR="0077443D" w:rsidRPr="0077443D" w:rsidRDefault="0077443D" w:rsidP="0077443D">
      <w:pPr>
        <w:pStyle w:val="Stopka"/>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p>
    <w:p w14:paraId="2D7C8D1C" w14:textId="77777777" w:rsidR="00355D70" w:rsidRDefault="00355D70" w:rsidP="00355D70">
      <w:pPr>
        <w:pStyle w:val="Stopka"/>
        <w:tabs>
          <w:tab w:val="clear" w:pos="4536"/>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 xml:space="preserve">Wykonawca zobowiązany jest zrealizować zamówienie na zasadach i warunkach opisanych we wzorze umowy, stanowiącym załącznik nr </w:t>
      </w:r>
      <w:r>
        <w:rPr>
          <w:rFonts w:ascii="Times New Roman" w:hAnsi="Times New Roman"/>
          <w:sz w:val="24"/>
          <w:szCs w:val="24"/>
          <w:lang w:val="pl-PL"/>
        </w:rPr>
        <w:t xml:space="preserve">6 </w:t>
      </w:r>
      <w:r>
        <w:rPr>
          <w:rFonts w:ascii="Times New Roman" w:hAnsi="Times New Roman"/>
          <w:sz w:val="24"/>
          <w:szCs w:val="24"/>
        </w:rPr>
        <w:t>do SIWZ.</w:t>
      </w:r>
    </w:p>
    <w:p w14:paraId="1E3E46F6" w14:textId="77777777" w:rsidR="00355D70" w:rsidRDefault="00355D70" w:rsidP="00355D70">
      <w:pPr>
        <w:pStyle w:val="Nagwek5"/>
        <w:jc w:val="both"/>
        <w:rPr>
          <w:rFonts w:ascii="Times New Roman" w:hAnsi="Times New Roman"/>
          <w:b/>
          <w:color w:val="auto"/>
          <w:sz w:val="24"/>
          <w:szCs w:val="24"/>
        </w:rPr>
      </w:pPr>
      <w:r>
        <w:rPr>
          <w:rFonts w:ascii="Times New Roman" w:hAnsi="Times New Roman"/>
          <w:b/>
          <w:color w:val="auto"/>
          <w:sz w:val="24"/>
          <w:szCs w:val="24"/>
        </w:rPr>
        <w:t>Kody Wspólnego Słownika Zamówień CPV</w:t>
      </w:r>
      <w:r>
        <w:rPr>
          <w:rFonts w:ascii="Times New Roman" w:hAnsi="Times New Roman"/>
          <w:b/>
          <w:color w:val="auto"/>
          <w:sz w:val="24"/>
          <w:szCs w:val="24"/>
          <w:lang w:val="pl-PL"/>
        </w:rPr>
        <w:t xml:space="preserve"> </w:t>
      </w:r>
    </w:p>
    <w:p w14:paraId="56351266" w14:textId="77777777" w:rsidR="00355D70" w:rsidRDefault="00355D70" w:rsidP="00355D70">
      <w:pPr>
        <w:autoSpaceDE w:val="0"/>
        <w:autoSpaceDN w:val="0"/>
        <w:adjustRightInd w:val="0"/>
        <w:spacing w:after="0" w:line="240" w:lineRule="auto"/>
        <w:ind w:left="2268" w:hanging="2268"/>
        <w:jc w:val="both"/>
        <w:rPr>
          <w:rFonts w:ascii="Times New Roman" w:hAnsi="Times New Roman"/>
          <w:sz w:val="24"/>
          <w:szCs w:val="24"/>
        </w:rPr>
      </w:pPr>
    </w:p>
    <w:p w14:paraId="4D0FB463" w14:textId="1229A1AC" w:rsidR="00355D70" w:rsidRPr="00616CCF" w:rsidRDefault="001F5D34"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45000000 – 7 – Roboty budowlane</w:t>
      </w:r>
    </w:p>
    <w:p w14:paraId="622C1142" w14:textId="05E9995D" w:rsidR="001F5D34" w:rsidRPr="00616CCF" w:rsidRDefault="001F5D34"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45233120 – 6 – Roboty w zakresie budowy dróg</w:t>
      </w:r>
    </w:p>
    <w:p w14:paraId="6DAD31BD" w14:textId="73E4F39B" w:rsidR="001F5D34" w:rsidRPr="00616CCF" w:rsidRDefault="001F5D34"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45324000 – 4 – Roboty w zakresie okładziny tynkowej</w:t>
      </w:r>
    </w:p>
    <w:p w14:paraId="3162785F" w14:textId="2DD7FD3A" w:rsidR="001F5D34" w:rsidRPr="00616CCF" w:rsidRDefault="001F5D34"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45443000 – 4 – Roboty elewacyjne</w:t>
      </w:r>
    </w:p>
    <w:p w14:paraId="521A7389" w14:textId="0530F506" w:rsidR="001F5D34" w:rsidRPr="00616CCF" w:rsidRDefault="001F5D34"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 xml:space="preserve">45316100 – 6 – Instalowanie urządzeń oświetlenia zewnętrznego </w:t>
      </w:r>
    </w:p>
    <w:p w14:paraId="4234A7D8" w14:textId="7E8FAB39" w:rsidR="00616CCF" w:rsidRPr="00616CCF" w:rsidRDefault="00616CCF"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lastRenderedPageBreak/>
        <w:t>45332400 – 7 – Roboty instalacyjne w zakresie urządzeń sanitarnych</w:t>
      </w:r>
    </w:p>
    <w:p w14:paraId="68A89B85" w14:textId="13929E97" w:rsidR="00616CCF" w:rsidRPr="00616CCF" w:rsidRDefault="00616CCF" w:rsidP="00355D70">
      <w:pPr>
        <w:pStyle w:val="Style37"/>
        <w:spacing w:after="0"/>
        <w:jc w:val="both"/>
        <w:rPr>
          <w:rFonts w:ascii="Times New Roman" w:hAnsi="Times New Roman"/>
          <w:color w:val="000000" w:themeColor="text1"/>
          <w:sz w:val="24"/>
          <w:szCs w:val="24"/>
        </w:rPr>
      </w:pPr>
      <w:r w:rsidRPr="00616CCF">
        <w:rPr>
          <w:rFonts w:ascii="Times New Roman" w:hAnsi="Times New Roman"/>
          <w:color w:val="000000" w:themeColor="text1"/>
          <w:sz w:val="24"/>
          <w:szCs w:val="24"/>
        </w:rPr>
        <w:t>45331200 – 8 – Instalowanie urządzeń wentylacyjnych i klimatyzacyjnych</w:t>
      </w:r>
    </w:p>
    <w:p w14:paraId="76A7997F" w14:textId="64911341" w:rsidR="004D0747" w:rsidRPr="009D0722" w:rsidRDefault="004D0747" w:rsidP="00355D70">
      <w:pPr>
        <w:pStyle w:val="Style37"/>
        <w:spacing w:after="0"/>
        <w:jc w:val="both"/>
        <w:rPr>
          <w:rFonts w:ascii="Times New Roman" w:hAnsi="Times New Roman"/>
          <w:color w:val="000000" w:themeColor="text1"/>
          <w:sz w:val="24"/>
          <w:szCs w:val="24"/>
        </w:rPr>
      </w:pPr>
    </w:p>
    <w:p w14:paraId="16B89D6B" w14:textId="77777777" w:rsidR="00D84DAC" w:rsidRPr="00B97B4C" w:rsidRDefault="00B97B4C" w:rsidP="005E2223">
      <w:pPr>
        <w:pStyle w:val="Style37"/>
        <w:numPr>
          <w:ilvl w:val="0"/>
          <w:numId w:val="61"/>
        </w:numPr>
        <w:spacing w:after="0"/>
        <w:ind w:left="426" w:hanging="426"/>
        <w:jc w:val="both"/>
        <w:rPr>
          <w:rFonts w:ascii="Times New Roman" w:hAnsi="Times New Roman"/>
          <w:b/>
          <w:sz w:val="24"/>
          <w:szCs w:val="24"/>
          <w:u w:val="single"/>
        </w:rPr>
      </w:pPr>
      <w:r w:rsidRPr="00B97B4C">
        <w:rPr>
          <w:rFonts w:ascii="Times New Roman" w:hAnsi="Times New Roman"/>
          <w:b/>
          <w:sz w:val="24"/>
          <w:szCs w:val="24"/>
          <w:u w:val="single"/>
        </w:rPr>
        <w:t>Zakres warunkowy</w:t>
      </w:r>
    </w:p>
    <w:p w14:paraId="437BC426" w14:textId="6D7A16DD" w:rsidR="00232865" w:rsidRPr="003170C1" w:rsidRDefault="00232865" w:rsidP="005E2223">
      <w:pPr>
        <w:pStyle w:val="Akapitzlist"/>
        <w:numPr>
          <w:ilvl w:val="0"/>
          <w:numId w:val="63"/>
        </w:numPr>
        <w:spacing w:after="0" w:line="240" w:lineRule="auto"/>
        <w:jc w:val="both"/>
        <w:rPr>
          <w:rFonts w:ascii="Times New Roman" w:hAnsi="Times New Roman"/>
          <w:sz w:val="24"/>
          <w:lang w:eastAsia="x-none"/>
        </w:rPr>
      </w:pPr>
      <w:r w:rsidRPr="003170C1">
        <w:rPr>
          <w:rFonts w:ascii="Times New Roman" w:hAnsi="Times New Roman"/>
          <w:sz w:val="24"/>
          <w:szCs w:val="24"/>
        </w:rPr>
        <w:t xml:space="preserve">Przedmiotem zamówienia </w:t>
      </w:r>
      <w:r w:rsidR="00B97B4C" w:rsidRPr="003170C1">
        <w:rPr>
          <w:rFonts w:ascii="Times New Roman" w:hAnsi="Times New Roman"/>
          <w:sz w:val="24"/>
          <w:szCs w:val="24"/>
        </w:rPr>
        <w:t xml:space="preserve">zakresu warunkowego </w:t>
      </w:r>
      <w:r w:rsidRPr="003170C1">
        <w:rPr>
          <w:rFonts w:ascii="Times New Roman" w:hAnsi="Times New Roman"/>
          <w:sz w:val="24"/>
          <w:szCs w:val="24"/>
        </w:rPr>
        <w:t xml:space="preserve">jest </w:t>
      </w:r>
      <w:r w:rsidRPr="003170C1">
        <w:rPr>
          <w:rFonts w:ascii="Times New Roman" w:hAnsi="Times New Roman"/>
          <w:sz w:val="24"/>
          <w:lang w:eastAsia="x-none"/>
        </w:rPr>
        <w:t xml:space="preserve">wykonanie prac budowlanych </w:t>
      </w:r>
      <w:r w:rsidR="00705A6C">
        <w:rPr>
          <w:rFonts w:ascii="Times New Roman" w:hAnsi="Times New Roman"/>
          <w:sz w:val="24"/>
          <w:lang w:eastAsia="x-none"/>
        </w:rPr>
        <w:br/>
      </w:r>
      <w:r w:rsidRPr="003170C1">
        <w:rPr>
          <w:rFonts w:ascii="Times New Roman" w:hAnsi="Times New Roman"/>
          <w:sz w:val="24"/>
          <w:lang w:eastAsia="x-none"/>
        </w:rPr>
        <w:t>w ramach już rozpoczętej inwestycji na którą sk</w:t>
      </w:r>
      <w:r w:rsidR="00C93DA1">
        <w:rPr>
          <w:rFonts w:ascii="Times New Roman" w:hAnsi="Times New Roman"/>
          <w:sz w:val="24"/>
          <w:lang w:eastAsia="x-none"/>
        </w:rPr>
        <w:t xml:space="preserve">łada się: wolnostojący budynek </w:t>
      </w:r>
      <w:r w:rsidR="00EB05B2">
        <w:rPr>
          <w:rFonts w:ascii="Times New Roman" w:hAnsi="Times New Roman"/>
          <w:sz w:val="24"/>
          <w:lang w:eastAsia="x-none"/>
        </w:rPr>
        <w:t xml:space="preserve">centralnego magazynu zbiorów </w:t>
      </w:r>
      <w:r w:rsidRPr="003170C1">
        <w:rPr>
          <w:rFonts w:ascii="Times New Roman" w:hAnsi="Times New Roman"/>
          <w:sz w:val="24"/>
          <w:lang w:eastAsia="x-none"/>
        </w:rPr>
        <w:t xml:space="preserve">muzealnych   z   funkcją   wystawienniczą   wraz   </w:t>
      </w:r>
      <w:r w:rsidR="001F150C">
        <w:rPr>
          <w:rFonts w:ascii="Times New Roman" w:hAnsi="Times New Roman"/>
          <w:sz w:val="24"/>
          <w:lang w:eastAsia="x-none"/>
        </w:rPr>
        <w:br/>
      </w:r>
      <w:r w:rsidRPr="003170C1">
        <w:rPr>
          <w:rFonts w:ascii="Times New Roman" w:hAnsi="Times New Roman"/>
          <w:sz w:val="24"/>
          <w:lang w:eastAsia="x-none"/>
        </w:rPr>
        <w:t xml:space="preserve">z zapleczem   konserwatorskim i  indywidualnych ekologicznych  oczyszczalni  ścieków  o  wydajności  do  5  m3 na  dobę  na  nieruchomości  oznaczonej  nr  geod.  działek  528/4  i  528/3  w obrębie Nowodwory gm. Ciechanowiec.  </w:t>
      </w:r>
    </w:p>
    <w:p w14:paraId="3EAC6844" w14:textId="31C9A252" w:rsidR="00A24B19" w:rsidRDefault="00A24B19" w:rsidP="00A24B19">
      <w:pPr>
        <w:spacing w:after="0" w:line="240" w:lineRule="auto"/>
        <w:ind w:left="709"/>
        <w:jc w:val="both"/>
        <w:rPr>
          <w:rFonts w:ascii="Times New Roman" w:hAnsi="Times New Roman"/>
          <w:sz w:val="24"/>
          <w:lang w:eastAsia="x-none"/>
        </w:rPr>
      </w:pPr>
      <w:r w:rsidRPr="00A24B19">
        <w:rPr>
          <w:rFonts w:ascii="Times New Roman" w:hAnsi="Times New Roman"/>
          <w:sz w:val="24"/>
          <w:lang w:eastAsia="x-none"/>
        </w:rPr>
        <w:t>Przewidziany do realizacji zakres rzeczowy przedmiotu zamówienia obejmuje wykonanie robót tj.:</w:t>
      </w:r>
    </w:p>
    <w:p w14:paraId="77F15243" w14:textId="1FBFE3F2" w:rsidR="00A24B19" w:rsidRPr="00A24B19" w:rsidRDefault="00A24B19" w:rsidP="00A24B19">
      <w:pPr>
        <w:spacing w:after="0" w:line="240" w:lineRule="auto"/>
        <w:ind w:left="709"/>
        <w:jc w:val="both"/>
        <w:rPr>
          <w:rFonts w:ascii="Times New Roman" w:hAnsi="Times New Roman"/>
          <w:bCs/>
          <w:sz w:val="24"/>
          <w:lang w:eastAsia="x-none"/>
        </w:rPr>
      </w:pPr>
      <w:r w:rsidRPr="00A24B19">
        <w:rPr>
          <w:rFonts w:ascii="Times New Roman" w:hAnsi="Times New Roman"/>
          <w:sz w:val="24"/>
          <w:lang w:eastAsia="x-none"/>
        </w:rPr>
        <w:t xml:space="preserve">- </w:t>
      </w:r>
      <w:r w:rsidRPr="00A24B19">
        <w:rPr>
          <w:rFonts w:ascii="Times New Roman" w:hAnsi="Times New Roman"/>
          <w:bCs/>
          <w:sz w:val="24"/>
          <w:lang w:eastAsia="x-none"/>
        </w:rPr>
        <w:t xml:space="preserve">wykonanie 35 odwiertów o głębokości 100 m każdy, </w:t>
      </w:r>
      <w:r w:rsidR="001F150C">
        <w:rPr>
          <w:rFonts w:ascii="Times New Roman" w:hAnsi="Times New Roman"/>
          <w:bCs/>
          <w:sz w:val="24"/>
          <w:lang w:eastAsia="x-none"/>
        </w:rPr>
        <w:t>wraz z montażem sond pionowych,</w:t>
      </w:r>
    </w:p>
    <w:p w14:paraId="23F1D08B" w14:textId="74C0C35B" w:rsidR="00A24B19" w:rsidRDefault="00A24B19" w:rsidP="00A24B19">
      <w:pPr>
        <w:pStyle w:val="Akapitzlist"/>
        <w:spacing w:after="0" w:line="240" w:lineRule="auto"/>
        <w:jc w:val="both"/>
        <w:rPr>
          <w:rFonts w:ascii="Times New Roman" w:hAnsi="Times New Roman"/>
          <w:sz w:val="24"/>
          <w:lang w:eastAsia="x-none"/>
        </w:rPr>
      </w:pPr>
      <w:r w:rsidRPr="00A24B19">
        <w:rPr>
          <w:rFonts w:ascii="Times New Roman" w:hAnsi="Times New Roman"/>
          <w:bCs/>
          <w:sz w:val="24"/>
          <w:lang w:eastAsia="x-none"/>
        </w:rPr>
        <w:t xml:space="preserve">- </w:t>
      </w:r>
      <w:r>
        <w:rPr>
          <w:rFonts w:ascii="Times New Roman" w:hAnsi="Times New Roman"/>
          <w:bCs/>
          <w:sz w:val="24"/>
          <w:lang w:eastAsia="x-none"/>
        </w:rPr>
        <w:t xml:space="preserve">wykonanie </w:t>
      </w:r>
      <w:r w:rsidRPr="00A24B19">
        <w:rPr>
          <w:rFonts w:ascii="Times New Roman" w:hAnsi="Times New Roman"/>
          <w:bCs/>
          <w:sz w:val="24"/>
          <w:lang w:eastAsia="x-none"/>
        </w:rPr>
        <w:t>wentylacji i klimatyzacji, montaż</w:t>
      </w:r>
      <w:r>
        <w:rPr>
          <w:rFonts w:ascii="Times New Roman" w:hAnsi="Times New Roman"/>
          <w:bCs/>
          <w:sz w:val="24"/>
          <w:lang w:eastAsia="x-none"/>
        </w:rPr>
        <w:t xml:space="preserve"> central oraz kanałów - </w:t>
      </w:r>
      <w:r>
        <w:rPr>
          <w:rFonts w:ascii="Times New Roman" w:hAnsi="Times New Roman"/>
          <w:sz w:val="24"/>
          <w:lang w:eastAsia="x-none"/>
        </w:rPr>
        <w:t>zakres robót obejmuje prace segmentu części A od osi 1 do osi 22,</w:t>
      </w:r>
    </w:p>
    <w:p w14:paraId="60815B84" w14:textId="61E04B97" w:rsidR="00A24B19" w:rsidRPr="00A24B19" w:rsidRDefault="00A24B19" w:rsidP="00A24B19">
      <w:pPr>
        <w:pStyle w:val="Akapitzlist"/>
        <w:spacing w:after="0" w:line="240" w:lineRule="auto"/>
        <w:jc w:val="both"/>
        <w:rPr>
          <w:rFonts w:ascii="Times New Roman" w:hAnsi="Times New Roman"/>
          <w:sz w:val="24"/>
          <w:lang w:eastAsia="x-none"/>
        </w:rPr>
      </w:pPr>
      <w:r>
        <w:rPr>
          <w:rFonts w:ascii="Times New Roman" w:hAnsi="Times New Roman"/>
          <w:sz w:val="24"/>
          <w:lang w:eastAsia="x-none"/>
        </w:rPr>
        <w:t xml:space="preserve">- </w:t>
      </w:r>
      <w:r w:rsidRPr="00A24B19">
        <w:rPr>
          <w:rFonts w:ascii="Times New Roman" w:hAnsi="Times New Roman"/>
          <w:bCs/>
          <w:sz w:val="24"/>
          <w:lang w:eastAsia="x-none"/>
        </w:rPr>
        <w:t xml:space="preserve">wykonanie drogi dojazdowej </w:t>
      </w:r>
      <w:r w:rsidR="00A22782">
        <w:rPr>
          <w:rFonts w:ascii="Times New Roman" w:hAnsi="Times New Roman"/>
          <w:bCs/>
          <w:sz w:val="24"/>
          <w:lang w:eastAsia="x-none"/>
        </w:rPr>
        <w:t xml:space="preserve">(II) </w:t>
      </w:r>
      <w:r w:rsidRPr="00A24B19">
        <w:rPr>
          <w:rFonts w:ascii="Times New Roman" w:hAnsi="Times New Roman"/>
          <w:bCs/>
          <w:sz w:val="24"/>
          <w:lang w:eastAsia="x-none"/>
        </w:rPr>
        <w:t>od strony sąsiedniej działki oznaczonej n</w:t>
      </w:r>
      <w:r>
        <w:rPr>
          <w:rFonts w:ascii="Times New Roman" w:hAnsi="Times New Roman"/>
          <w:bCs/>
          <w:sz w:val="24"/>
          <w:lang w:eastAsia="x-none"/>
        </w:rPr>
        <w:t xml:space="preserve">r 527/2, </w:t>
      </w:r>
      <w:r>
        <w:rPr>
          <w:rFonts w:ascii="Times New Roman" w:hAnsi="Times New Roman"/>
          <w:bCs/>
          <w:sz w:val="24"/>
          <w:lang w:eastAsia="x-none"/>
        </w:rPr>
        <w:br/>
        <w:t xml:space="preserve">o </w:t>
      </w:r>
      <w:r w:rsidRPr="00A24B19">
        <w:rPr>
          <w:rFonts w:ascii="Times New Roman" w:hAnsi="Times New Roman"/>
          <w:bCs/>
          <w:sz w:val="24"/>
          <w:lang w:eastAsia="x-none"/>
        </w:rPr>
        <w:t xml:space="preserve"> </w:t>
      </w:r>
      <w:r>
        <w:rPr>
          <w:rFonts w:ascii="Times New Roman" w:hAnsi="Times New Roman"/>
          <w:bCs/>
          <w:sz w:val="24"/>
          <w:lang w:eastAsia="x-none"/>
        </w:rPr>
        <w:t>nawierzchni</w:t>
      </w:r>
      <w:r w:rsidRPr="00A24B19">
        <w:rPr>
          <w:rFonts w:ascii="Times New Roman" w:hAnsi="Times New Roman"/>
          <w:bCs/>
          <w:sz w:val="24"/>
          <w:lang w:eastAsia="x-none"/>
        </w:rPr>
        <w:t xml:space="preserve"> z kostki betonowej o grubości 80 mm </w:t>
      </w:r>
      <w:r>
        <w:rPr>
          <w:rFonts w:ascii="Times New Roman" w:hAnsi="Times New Roman"/>
          <w:bCs/>
          <w:sz w:val="24"/>
          <w:lang w:eastAsia="x-none"/>
        </w:rPr>
        <w:t>na podsypce cementowo-piaskowej,</w:t>
      </w:r>
    </w:p>
    <w:p w14:paraId="5DA0C95E" w14:textId="644B6BF3" w:rsidR="00A24B19" w:rsidRDefault="00A24B19" w:rsidP="00A24B19">
      <w:pPr>
        <w:spacing w:after="0" w:line="240" w:lineRule="auto"/>
        <w:ind w:left="709"/>
        <w:jc w:val="both"/>
        <w:rPr>
          <w:rFonts w:ascii="Times New Roman" w:hAnsi="Times New Roman"/>
          <w:bCs/>
          <w:sz w:val="24"/>
          <w:lang w:eastAsia="x-none"/>
        </w:rPr>
      </w:pPr>
      <w:r>
        <w:rPr>
          <w:rFonts w:ascii="Times New Roman" w:hAnsi="Times New Roman"/>
          <w:sz w:val="24"/>
          <w:lang w:eastAsia="x-none"/>
        </w:rPr>
        <w:t xml:space="preserve">- </w:t>
      </w:r>
      <w:r w:rsidRPr="00A24B19">
        <w:rPr>
          <w:rFonts w:ascii="Times New Roman" w:hAnsi="Times New Roman"/>
          <w:bCs/>
          <w:sz w:val="24"/>
          <w:lang w:eastAsia="x-none"/>
        </w:rPr>
        <w:t xml:space="preserve">wykonanie nawierzchni parkingów od strony ulicy Pałacowej </w:t>
      </w:r>
      <w:r w:rsidR="00DA4157">
        <w:rPr>
          <w:rFonts w:ascii="Times New Roman" w:hAnsi="Times New Roman"/>
          <w:bCs/>
          <w:sz w:val="24"/>
          <w:lang w:eastAsia="x-none"/>
        </w:rPr>
        <w:t>o nawierzchni</w:t>
      </w:r>
      <w:r w:rsidRPr="00A24B19">
        <w:rPr>
          <w:rFonts w:ascii="Times New Roman" w:hAnsi="Times New Roman"/>
          <w:bCs/>
          <w:sz w:val="24"/>
          <w:lang w:eastAsia="x-none"/>
        </w:rPr>
        <w:t xml:space="preserve"> z kostki granitowej o grubości 8 cm </w:t>
      </w:r>
      <w:r w:rsidR="00DA4157">
        <w:rPr>
          <w:rFonts w:ascii="Times New Roman" w:hAnsi="Times New Roman"/>
          <w:bCs/>
          <w:sz w:val="24"/>
          <w:lang w:eastAsia="x-none"/>
        </w:rPr>
        <w:t>na podsypce cementowo-piaskowej,</w:t>
      </w:r>
    </w:p>
    <w:p w14:paraId="3C794416" w14:textId="2281B5B1" w:rsidR="00DA4157" w:rsidRPr="00A24B19" w:rsidRDefault="00DA4157" w:rsidP="00A24B19">
      <w:pPr>
        <w:spacing w:after="0" w:line="240" w:lineRule="auto"/>
        <w:ind w:left="709"/>
        <w:jc w:val="both"/>
        <w:rPr>
          <w:rFonts w:ascii="Times New Roman" w:hAnsi="Times New Roman"/>
          <w:bCs/>
          <w:sz w:val="24"/>
          <w:lang w:eastAsia="x-none"/>
        </w:rPr>
      </w:pPr>
      <w:r>
        <w:rPr>
          <w:rFonts w:ascii="Times New Roman" w:hAnsi="Times New Roman"/>
          <w:bCs/>
          <w:sz w:val="24"/>
          <w:lang w:eastAsia="x-none"/>
        </w:rPr>
        <w:t>- wykonanie nawierzchni zielonych poprzez zasiew trawy na rozścielonej ziemi urodzajnej.</w:t>
      </w:r>
    </w:p>
    <w:p w14:paraId="7E20BB12" w14:textId="0611E4AE" w:rsidR="00232865" w:rsidRDefault="00232865" w:rsidP="00232865">
      <w:pPr>
        <w:spacing w:after="0" w:line="240" w:lineRule="auto"/>
        <w:jc w:val="both"/>
        <w:rPr>
          <w:rFonts w:ascii="Times New Roman" w:hAnsi="Times New Roman"/>
          <w:sz w:val="24"/>
          <w:lang w:eastAsia="x-none"/>
        </w:rPr>
      </w:pPr>
    </w:p>
    <w:p w14:paraId="48B59680" w14:textId="7952FF7E" w:rsidR="00232865" w:rsidRDefault="00232865" w:rsidP="00232865">
      <w:pPr>
        <w:spacing w:after="0" w:line="240" w:lineRule="auto"/>
        <w:jc w:val="both"/>
        <w:rPr>
          <w:rFonts w:ascii="Times New Roman" w:hAnsi="Times New Roman"/>
          <w:sz w:val="24"/>
          <w:szCs w:val="24"/>
          <w:lang w:eastAsia="x-none"/>
        </w:rPr>
      </w:pPr>
      <w:r>
        <w:rPr>
          <w:rFonts w:ascii="Times New Roman" w:hAnsi="Times New Roman"/>
          <w:sz w:val="24"/>
          <w:lang w:eastAsia="x-none"/>
        </w:rPr>
        <w:t xml:space="preserve">UWAGA! Załączona dokumentacja projektowa obejmuje pełen zakres inwestycji, natomiast przedmiotem niniejszego zamówienia jest wykonanie prac części </w:t>
      </w:r>
      <w:r w:rsidR="00C93DA1">
        <w:rPr>
          <w:rFonts w:ascii="Times New Roman" w:hAnsi="Times New Roman"/>
          <w:sz w:val="24"/>
          <w:lang w:eastAsia="x-none"/>
        </w:rPr>
        <w:t>A</w:t>
      </w:r>
      <w:r w:rsidR="00476E57" w:rsidRPr="001F150C">
        <w:rPr>
          <w:rFonts w:ascii="Times New Roman" w:hAnsi="Times New Roman"/>
          <w:color w:val="000000" w:themeColor="text1"/>
          <w:sz w:val="24"/>
          <w:lang w:eastAsia="x-none"/>
        </w:rPr>
        <w:t xml:space="preserve">,  </w:t>
      </w:r>
      <w:r w:rsidR="00C93DA1" w:rsidRPr="001F150C">
        <w:rPr>
          <w:rFonts w:ascii="Times New Roman" w:hAnsi="Times New Roman"/>
          <w:color w:val="000000" w:themeColor="text1"/>
          <w:sz w:val="24"/>
          <w:lang w:eastAsia="x-none"/>
        </w:rPr>
        <w:t xml:space="preserve">oznaczonych od osi 1 do 22 </w:t>
      </w:r>
      <w:r w:rsidRPr="001F150C">
        <w:rPr>
          <w:rFonts w:ascii="Times New Roman" w:hAnsi="Times New Roman"/>
          <w:color w:val="000000" w:themeColor="text1"/>
          <w:sz w:val="24"/>
          <w:lang w:eastAsia="x-none"/>
        </w:rPr>
        <w:t xml:space="preserve">zgodnie z </w:t>
      </w:r>
      <w:r w:rsidRPr="001F150C">
        <w:rPr>
          <w:rFonts w:ascii="Times New Roman" w:hAnsi="Times New Roman"/>
          <w:color w:val="000000" w:themeColor="text1"/>
          <w:sz w:val="24"/>
          <w:szCs w:val="24"/>
          <w:lang w:eastAsia="x-none"/>
        </w:rPr>
        <w:t xml:space="preserve">opisem do projektu wykonawczego projektu budowlanego tj.: </w:t>
      </w:r>
    </w:p>
    <w:p w14:paraId="795B9B2A"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szCs w:val="24"/>
          <w:lang w:eastAsia="x-none"/>
        </w:rPr>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obrębie Nowodwory gm. Ciechanowiec.</w:t>
      </w:r>
    </w:p>
    <w:p w14:paraId="4A5CA553"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5F3F3FC9" w14:textId="777E8BEC" w:rsidR="00232865" w:rsidRPr="001F150C" w:rsidRDefault="00232865" w:rsidP="00232865">
      <w:pPr>
        <w:spacing w:after="0" w:line="240" w:lineRule="auto"/>
        <w:jc w:val="both"/>
        <w:rPr>
          <w:rFonts w:ascii="Times New Roman" w:hAnsi="Times New Roman"/>
          <w:color w:val="000000" w:themeColor="text1"/>
          <w:sz w:val="24"/>
          <w:lang w:eastAsia="x-none"/>
        </w:rPr>
      </w:pPr>
      <w:r>
        <w:rPr>
          <w:rFonts w:ascii="Times New Roman" w:hAnsi="Times New Roman"/>
          <w:sz w:val="24"/>
          <w:lang w:eastAsia="x-none"/>
        </w:rPr>
        <w:t xml:space="preserve">Do wyceny oraz sporządzenia oferty wykonawca winien wziąć pod uwagę </w:t>
      </w:r>
      <w:r w:rsidRPr="001F150C">
        <w:rPr>
          <w:rFonts w:ascii="Times New Roman" w:hAnsi="Times New Roman"/>
          <w:color w:val="000000" w:themeColor="text1"/>
          <w:sz w:val="24"/>
          <w:lang w:eastAsia="x-none"/>
        </w:rPr>
        <w:t>wyłącznie roboty</w:t>
      </w:r>
      <w:r w:rsidR="00ED11DA" w:rsidRPr="001F150C">
        <w:rPr>
          <w:rFonts w:ascii="Times New Roman" w:hAnsi="Times New Roman"/>
          <w:color w:val="000000" w:themeColor="text1"/>
          <w:sz w:val="24"/>
          <w:lang w:eastAsia="x-none"/>
        </w:rPr>
        <w:t xml:space="preserve"> </w:t>
      </w:r>
      <w:r w:rsidR="00C93DA1" w:rsidRPr="001F150C">
        <w:rPr>
          <w:rFonts w:ascii="Times New Roman" w:hAnsi="Times New Roman"/>
          <w:color w:val="000000" w:themeColor="text1"/>
          <w:sz w:val="24"/>
          <w:lang w:eastAsia="x-none"/>
        </w:rPr>
        <w:t xml:space="preserve">od osi 1 do osi 22 </w:t>
      </w:r>
      <w:r w:rsidRPr="001F150C">
        <w:rPr>
          <w:rFonts w:ascii="Times New Roman" w:hAnsi="Times New Roman"/>
          <w:color w:val="000000" w:themeColor="text1"/>
          <w:sz w:val="24"/>
          <w:lang w:eastAsia="x-none"/>
        </w:rPr>
        <w:t xml:space="preserve">– drugi etap tj.: </w:t>
      </w:r>
    </w:p>
    <w:p w14:paraId="4CCADD16" w14:textId="67F52C10" w:rsidR="00A24B19" w:rsidRDefault="00A22782" w:rsidP="005E2223">
      <w:pPr>
        <w:pStyle w:val="Akapitzlist"/>
        <w:numPr>
          <w:ilvl w:val="0"/>
          <w:numId w:val="67"/>
        </w:numPr>
        <w:spacing w:after="0" w:line="240" w:lineRule="auto"/>
        <w:jc w:val="both"/>
        <w:rPr>
          <w:rFonts w:ascii="Times New Roman" w:hAnsi="Times New Roman"/>
          <w:sz w:val="24"/>
          <w:lang w:eastAsia="x-none"/>
        </w:rPr>
      </w:pPr>
      <w:r>
        <w:rPr>
          <w:rFonts w:ascii="Times New Roman" w:hAnsi="Times New Roman"/>
          <w:sz w:val="24"/>
          <w:lang w:eastAsia="x-none"/>
        </w:rPr>
        <w:t>Gruntowy wymiennik ciepła</w:t>
      </w:r>
    </w:p>
    <w:p w14:paraId="43A853EE" w14:textId="680FCEBF" w:rsidR="00A22782" w:rsidRDefault="00A22782" w:rsidP="005E2223">
      <w:pPr>
        <w:pStyle w:val="Akapitzlist"/>
        <w:numPr>
          <w:ilvl w:val="0"/>
          <w:numId w:val="67"/>
        </w:numPr>
        <w:spacing w:after="0" w:line="240" w:lineRule="auto"/>
        <w:jc w:val="both"/>
        <w:rPr>
          <w:rFonts w:ascii="Times New Roman" w:hAnsi="Times New Roman"/>
          <w:sz w:val="24"/>
          <w:lang w:eastAsia="x-none"/>
        </w:rPr>
      </w:pPr>
      <w:r>
        <w:rPr>
          <w:rFonts w:ascii="Times New Roman" w:hAnsi="Times New Roman"/>
          <w:sz w:val="24"/>
          <w:lang w:eastAsia="x-none"/>
        </w:rPr>
        <w:t>Centrale wentylacyjne z automatyką</w:t>
      </w:r>
    </w:p>
    <w:p w14:paraId="417B57B1" w14:textId="21FDAB41" w:rsidR="00A22782" w:rsidRDefault="00A22782" w:rsidP="005E2223">
      <w:pPr>
        <w:pStyle w:val="Akapitzlist"/>
        <w:numPr>
          <w:ilvl w:val="0"/>
          <w:numId w:val="67"/>
        </w:numPr>
        <w:spacing w:after="0" w:line="240" w:lineRule="auto"/>
        <w:jc w:val="both"/>
        <w:rPr>
          <w:rFonts w:ascii="Times New Roman" w:hAnsi="Times New Roman"/>
          <w:sz w:val="24"/>
          <w:lang w:eastAsia="x-none"/>
        </w:rPr>
      </w:pPr>
      <w:r>
        <w:rPr>
          <w:rFonts w:ascii="Times New Roman" w:hAnsi="Times New Roman"/>
          <w:sz w:val="24"/>
          <w:lang w:eastAsia="x-none"/>
        </w:rPr>
        <w:t>Droga dojazdowa nr 2</w:t>
      </w:r>
    </w:p>
    <w:p w14:paraId="1B9F9A5B" w14:textId="7A72C509" w:rsidR="00A22782" w:rsidRDefault="00A22782" w:rsidP="005E2223">
      <w:pPr>
        <w:pStyle w:val="Akapitzlist"/>
        <w:numPr>
          <w:ilvl w:val="0"/>
          <w:numId w:val="67"/>
        </w:numPr>
        <w:spacing w:after="0" w:line="240" w:lineRule="auto"/>
        <w:jc w:val="both"/>
        <w:rPr>
          <w:rFonts w:ascii="Times New Roman" w:hAnsi="Times New Roman"/>
          <w:sz w:val="24"/>
          <w:lang w:eastAsia="x-none"/>
        </w:rPr>
      </w:pPr>
      <w:r>
        <w:rPr>
          <w:rFonts w:ascii="Times New Roman" w:hAnsi="Times New Roman"/>
          <w:sz w:val="24"/>
          <w:lang w:eastAsia="x-none"/>
        </w:rPr>
        <w:t>Parkingi</w:t>
      </w:r>
    </w:p>
    <w:p w14:paraId="5C2C1D4A" w14:textId="18FCE4B1" w:rsidR="00EF1CC4" w:rsidRPr="00A22782" w:rsidRDefault="00A22782" w:rsidP="005E2223">
      <w:pPr>
        <w:pStyle w:val="Akapitzlist"/>
        <w:numPr>
          <w:ilvl w:val="0"/>
          <w:numId w:val="67"/>
        </w:numPr>
        <w:spacing w:after="0" w:line="240" w:lineRule="auto"/>
        <w:jc w:val="both"/>
        <w:rPr>
          <w:rFonts w:ascii="Times New Roman" w:hAnsi="Times New Roman"/>
          <w:sz w:val="24"/>
          <w:lang w:eastAsia="x-none"/>
        </w:rPr>
      </w:pPr>
      <w:r>
        <w:rPr>
          <w:rFonts w:ascii="Times New Roman" w:hAnsi="Times New Roman"/>
          <w:sz w:val="24"/>
          <w:lang w:eastAsia="x-none"/>
        </w:rPr>
        <w:t>Zieleń</w:t>
      </w:r>
    </w:p>
    <w:p w14:paraId="2AA581AF" w14:textId="0E0A3066" w:rsidR="003170C1" w:rsidRDefault="00EF1CC4" w:rsidP="003170C1">
      <w:pPr>
        <w:pStyle w:val="Stopka"/>
        <w:spacing w:before="240"/>
        <w:jc w:val="both"/>
        <w:rPr>
          <w:rFonts w:ascii="Times New Roman" w:hAnsi="Times New Roman"/>
          <w:sz w:val="24"/>
          <w:szCs w:val="24"/>
        </w:rPr>
      </w:pPr>
      <w:r>
        <w:rPr>
          <w:rFonts w:ascii="Times New Roman" w:hAnsi="Times New Roman"/>
          <w:sz w:val="24"/>
          <w:szCs w:val="24"/>
          <w:lang w:val="pl-PL"/>
        </w:rPr>
        <w:t xml:space="preserve">Szczegółowo przedmiot zamówienia </w:t>
      </w:r>
      <w:r w:rsidR="003170C1">
        <w:rPr>
          <w:rFonts w:ascii="Times New Roman" w:hAnsi="Times New Roman"/>
          <w:sz w:val="24"/>
          <w:szCs w:val="24"/>
          <w:lang w:val="pl-PL"/>
        </w:rPr>
        <w:t xml:space="preserve">wyszczególniony w pkt. B </w:t>
      </w:r>
      <w:r w:rsidR="003170C1">
        <w:rPr>
          <w:rFonts w:ascii="Times New Roman" w:hAnsi="Times New Roman"/>
          <w:sz w:val="24"/>
          <w:szCs w:val="24"/>
        </w:rPr>
        <w:t xml:space="preserve">oraz zakres robót </w:t>
      </w:r>
      <w:r w:rsidR="00EB05B2">
        <w:rPr>
          <w:rFonts w:ascii="Times New Roman" w:hAnsi="Times New Roman"/>
          <w:sz w:val="24"/>
          <w:szCs w:val="24"/>
        </w:rPr>
        <w:br/>
      </w:r>
      <w:r w:rsidR="003170C1">
        <w:rPr>
          <w:rFonts w:ascii="Times New Roman" w:hAnsi="Times New Roman"/>
          <w:sz w:val="24"/>
          <w:szCs w:val="24"/>
        </w:rPr>
        <w:t>i obowiązków Wykonawcy</w:t>
      </w:r>
      <w:r w:rsidR="003170C1">
        <w:rPr>
          <w:rFonts w:ascii="Times New Roman" w:hAnsi="Times New Roman"/>
          <w:sz w:val="24"/>
          <w:szCs w:val="24"/>
          <w:lang w:val="pl-PL"/>
        </w:rPr>
        <w:t xml:space="preserve"> </w:t>
      </w:r>
      <w:r w:rsidR="003170C1">
        <w:rPr>
          <w:rFonts w:ascii="Times New Roman" w:hAnsi="Times New Roman"/>
          <w:sz w:val="24"/>
          <w:szCs w:val="24"/>
        </w:rPr>
        <w:t xml:space="preserve">określają: </w:t>
      </w:r>
    </w:p>
    <w:p w14:paraId="2A6CD43E" w14:textId="77777777" w:rsidR="003170C1" w:rsidRPr="001F150C" w:rsidRDefault="003170C1" w:rsidP="005E2223">
      <w:pPr>
        <w:pStyle w:val="Stopka"/>
        <w:numPr>
          <w:ilvl w:val="0"/>
          <w:numId w:val="62"/>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rPr>
        <w:t xml:space="preserve">Projekt </w:t>
      </w:r>
      <w:r w:rsidRPr="001F150C">
        <w:rPr>
          <w:rFonts w:ascii="Times New Roman" w:hAnsi="Times New Roman"/>
          <w:color w:val="000000" w:themeColor="text1"/>
          <w:sz w:val="24"/>
          <w:szCs w:val="24"/>
          <w:lang w:val="pl-PL"/>
        </w:rPr>
        <w:t xml:space="preserve">architektoniczno – budowlany –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 xml:space="preserve">7 </w:t>
      </w:r>
      <w:r w:rsidRPr="001F150C">
        <w:rPr>
          <w:rFonts w:ascii="Times New Roman" w:hAnsi="Times New Roman"/>
          <w:color w:val="000000" w:themeColor="text1"/>
          <w:sz w:val="24"/>
          <w:szCs w:val="24"/>
        </w:rPr>
        <w:t>do SIWZ;</w:t>
      </w:r>
    </w:p>
    <w:p w14:paraId="2C1714CF" w14:textId="77777777" w:rsidR="003170C1" w:rsidRPr="001F150C" w:rsidRDefault="003170C1" w:rsidP="005E2223">
      <w:pPr>
        <w:pStyle w:val="Stopka"/>
        <w:numPr>
          <w:ilvl w:val="0"/>
          <w:numId w:val="62"/>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lang w:val="pl-PL"/>
        </w:rPr>
        <w:t xml:space="preserve">Projekt zagospodarowania terenu –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 xml:space="preserve">8 </w:t>
      </w:r>
      <w:r w:rsidRPr="001F150C">
        <w:rPr>
          <w:rFonts w:ascii="Times New Roman" w:hAnsi="Times New Roman"/>
          <w:color w:val="000000" w:themeColor="text1"/>
          <w:sz w:val="24"/>
          <w:szCs w:val="24"/>
        </w:rPr>
        <w:t>do SIWZ;</w:t>
      </w:r>
    </w:p>
    <w:p w14:paraId="0C860B37" w14:textId="77777777" w:rsidR="003170C1" w:rsidRPr="001F150C" w:rsidRDefault="003170C1" w:rsidP="005E2223">
      <w:pPr>
        <w:pStyle w:val="Stopka"/>
        <w:numPr>
          <w:ilvl w:val="0"/>
          <w:numId w:val="62"/>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lang w:val="pl-PL"/>
        </w:rPr>
        <w:t>Specyfikacja</w:t>
      </w:r>
      <w:r w:rsidRPr="001F150C">
        <w:rPr>
          <w:rFonts w:ascii="Times New Roman" w:hAnsi="Times New Roman"/>
          <w:color w:val="000000" w:themeColor="text1"/>
          <w:sz w:val="24"/>
          <w:szCs w:val="24"/>
        </w:rPr>
        <w:t xml:space="preserve"> techniczn</w:t>
      </w:r>
      <w:r w:rsidRPr="001F150C">
        <w:rPr>
          <w:rFonts w:ascii="Times New Roman" w:hAnsi="Times New Roman"/>
          <w:color w:val="000000" w:themeColor="text1"/>
          <w:sz w:val="24"/>
          <w:szCs w:val="24"/>
          <w:lang w:val="pl-PL"/>
        </w:rPr>
        <w:t>a wykonania i odbioru robót</w:t>
      </w:r>
      <w:r w:rsidRPr="001F150C">
        <w:rPr>
          <w:rFonts w:ascii="Times New Roman" w:hAnsi="Times New Roman"/>
          <w:color w:val="000000" w:themeColor="text1"/>
          <w:sz w:val="24"/>
          <w:szCs w:val="24"/>
        </w:rPr>
        <w:t xml:space="preserve"> –</w:t>
      </w:r>
      <w:r w:rsidRPr="001F150C">
        <w:rPr>
          <w:rFonts w:ascii="Times New Roman" w:hAnsi="Times New Roman"/>
          <w:color w:val="000000" w:themeColor="text1"/>
          <w:sz w:val="24"/>
          <w:szCs w:val="24"/>
          <w:lang w:val="pl-PL"/>
        </w:rPr>
        <w:t xml:space="preserve"> </w:t>
      </w:r>
      <w:r w:rsidRPr="001F150C">
        <w:rPr>
          <w:rFonts w:ascii="Times New Roman" w:hAnsi="Times New Roman"/>
          <w:color w:val="000000" w:themeColor="text1"/>
          <w:sz w:val="24"/>
          <w:szCs w:val="24"/>
        </w:rPr>
        <w:t>załącznik nr</w:t>
      </w:r>
      <w:r w:rsidRPr="001F150C">
        <w:rPr>
          <w:rFonts w:ascii="Times New Roman" w:hAnsi="Times New Roman"/>
          <w:color w:val="000000" w:themeColor="text1"/>
          <w:sz w:val="24"/>
          <w:szCs w:val="24"/>
          <w:lang w:val="pl-PL"/>
        </w:rPr>
        <w:t xml:space="preserve"> 9 </w:t>
      </w:r>
      <w:r w:rsidRPr="001F150C">
        <w:rPr>
          <w:rFonts w:ascii="Times New Roman" w:hAnsi="Times New Roman"/>
          <w:color w:val="000000" w:themeColor="text1"/>
          <w:sz w:val="24"/>
          <w:szCs w:val="24"/>
        </w:rPr>
        <w:t>do SIWZ;</w:t>
      </w:r>
    </w:p>
    <w:p w14:paraId="0D68F16F" w14:textId="7F8BA255" w:rsidR="003170C1" w:rsidRPr="001F150C" w:rsidRDefault="003170C1" w:rsidP="005E2223">
      <w:pPr>
        <w:pStyle w:val="Stopka"/>
        <w:numPr>
          <w:ilvl w:val="0"/>
          <w:numId w:val="62"/>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1F150C">
        <w:rPr>
          <w:rFonts w:ascii="Times New Roman" w:hAnsi="Times New Roman"/>
          <w:color w:val="000000" w:themeColor="text1"/>
          <w:sz w:val="24"/>
          <w:szCs w:val="24"/>
        </w:rPr>
        <w:t xml:space="preserve">Przedmiar robót </w:t>
      </w:r>
      <w:r w:rsidR="00D02363" w:rsidRPr="001F150C">
        <w:rPr>
          <w:rFonts w:ascii="Times New Roman" w:hAnsi="Times New Roman"/>
          <w:color w:val="000000" w:themeColor="text1"/>
          <w:sz w:val="24"/>
          <w:szCs w:val="24"/>
          <w:lang w:val="pl-PL"/>
        </w:rPr>
        <w:t xml:space="preserve">- </w:t>
      </w:r>
      <w:r w:rsidRPr="001F150C">
        <w:rPr>
          <w:rFonts w:ascii="Times New Roman" w:hAnsi="Times New Roman"/>
          <w:color w:val="000000" w:themeColor="text1"/>
          <w:sz w:val="24"/>
          <w:szCs w:val="24"/>
          <w:lang w:val="pl-PL"/>
        </w:rPr>
        <w:t xml:space="preserve">zakres warunkowy </w:t>
      </w:r>
      <w:r w:rsidRPr="001F150C">
        <w:rPr>
          <w:rFonts w:ascii="Times New Roman" w:hAnsi="Times New Roman"/>
          <w:color w:val="000000" w:themeColor="text1"/>
          <w:sz w:val="24"/>
          <w:szCs w:val="24"/>
        </w:rPr>
        <w:t>–</w:t>
      </w:r>
      <w:r w:rsidRPr="001F150C">
        <w:rPr>
          <w:rFonts w:ascii="Times New Roman" w:hAnsi="Times New Roman"/>
          <w:color w:val="000000" w:themeColor="text1"/>
          <w:sz w:val="24"/>
          <w:szCs w:val="24"/>
          <w:lang w:val="pl-PL"/>
        </w:rPr>
        <w:t xml:space="preserve"> </w:t>
      </w:r>
      <w:r w:rsidRPr="001F150C">
        <w:rPr>
          <w:rFonts w:ascii="Times New Roman" w:hAnsi="Times New Roman"/>
          <w:color w:val="000000" w:themeColor="text1"/>
          <w:sz w:val="24"/>
          <w:szCs w:val="24"/>
        </w:rPr>
        <w:t xml:space="preserve">załącznik nr </w:t>
      </w:r>
      <w:r w:rsidRPr="001F150C">
        <w:rPr>
          <w:rFonts w:ascii="Times New Roman" w:hAnsi="Times New Roman"/>
          <w:color w:val="000000" w:themeColor="text1"/>
          <w:sz w:val="24"/>
          <w:szCs w:val="24"/>
          <w:lang w:val="pl-PL"/>
        </w:rPr>
        <w:t>11</w:t>
      </w:r>
      <w:r w:rsidRPr="001F150C">
        <w:rPr>
          <w:rFonts w:ascii="Times New Roman" w:hAnsi="Times New Roman"/>
          <w:color w:val="000000" w:themeColor="text1"/>
          <w:sz w:val="24"/>
          <w:szCs w:val="24"/>
        </w:rPr>
        <w:t xml:space="preserve"> do SIWZ</w:t>
      </w:r>
    </w:p>
    <w:p w14:paraId="0E02E87F" w14:textId="77777777" w:rsidR="00B97B4C" w:rsidRDefault="00B97B4C" w:rsidP="00232865">
      <w:pPr>
        <w:pStyle w:val="Style37"/>
        <w:spacing w:after="0"/>
        <w:jc w:val="both"/>
        <w:rPr>
          <w:rFonts w:ascii="Times New Roman" w:hAnsi="Times New Roman"/>
          <w:sz w:val="24"/>
          <w:szCs w:val="24"/>
        </w:rPr>
      </w:pPr>
    </w:p>
    <w:p w14:paraId="209E1A51" w14:textId="77777777" w:rsidR="00604BBB" w:rsidRDefault="00604BBB" w:rsidP="005E2223">
      <w:pPr>
        <w:pStyle w:val="Style37"/>
        <w:numPr>
          <w:ilvl w:val="0"/>
          <w:numId w:val="63"/>
        </w:numPr>
        <w:spacing w:after="0"/>
        <w:jc w:val="both"/>
        <w:rPr>
          <w:rFonts w:ascii="Times New Roman" w:hAnsi="Times New Roman"/>
          <w:sz w:val="24"/>
          <w:szCs w:val="24"/>
        </w:rPr>
      </w:pPr>
      <w:r>
        <w:rPr>
          <w:rFonts w:ascii="Times New Roman" w:hAnsi="Times New Roman"/>
          <w:sz w:val="24"/>
          <w:szCs w:val="24"/>
        </w:rPr>
        <w:lastRenderedPageBreak/>
        <w:t>Zamawiający uzależnia możliwość wykonania zakresu warunkowego pod warunkiem uzyskania środków finansowych na ten cel. W przypadku nie przyznania dotacji na zakres warunkowy, Wykonawcy nie przysługują żadne roszczenia z tego tytułu.</w:t>
      </w:r>
    </w:p>
    <w:p w14:paraId="6C646885" w14:textId="245129B4" w:rsidR="004D0747" w:rsidRDefault="003170C1" w:rsidP="005E2223">
      <w:pPr>
        <w:pStyle w:val="Style37"/>
        <w:numPr>
          <w:ilvl w:val="0"/>
          <w:numId w:val="63"/>
        </w:numPr>
        <w:spacing w:after="0"/>
        <w:jc w:val="both"/>
        <w:rPr>
          <w:rFonts w:ascii="Times New Roman" w:hAnsi="Times New Roman"/>
          <w:sz w:val="24"/>
          <w:szCs w:val="24"/>
        </w:rPr>
      </w:pPr>
      <w:r>
        <w:rPr>
          <w:rFonts w:ascii="Times New Roman" w:hAnsi="Times New Roman"/>
          <w:sz w:val="24"/>
          <w:szCs w:val="24"/>
        </w:rPr>
        <w:t>Rozliczenie przedmiotu zamówienia objętego zakresem warunkowym nastą</w:t>
      </w:r>
      <w:r w:rsidR="007B65D6">
        <w:rPr>
          <w:rFonts w:ascii="Times New Roman" w:hAnsi="Times New Roman"/>
          <w:sz w:val="24"/>
          <w:szCs w:val="24"/>
        </w:rPr>
        <w:t xml:space="preserve">pi na podstawie cen wskazanych </w:t>
      </w:r>
      <w:r>
        <w:rPr>
          <w:rFonts w:ascii="Times New Roman" w:hAnsi="Times New Roman"/>
          <w:sz w:val="24"/>
          <w:szCs w:val="24"/>
        </w:rPr>
        <w:t>w ofercie Wykonawcy.</w:t>
      </w:r>
    </w:p>
    <w:p w14:paraId="630AA103" w14:textId="77777777" w:rsidR="00B97B4C" w:rsidRPr="00B97B4C" w:rsidRDefault="00B97B4C" w:rsidP="00B97B4C">
      <w:pPr>
        <w:pStyle w:val="Style37"/>
        <w:spacing w:after="0"/>
        <w:ind w:left="426"/>
        <w:jc w:val="both"/>
        <w:rPr>
          <w:rFonts w:ascii="Times New Roman" w:hAnsi="Times New Roman"/>
          <w:sz w:val="24"/>
          <w:szCs w:val="24"/>
        </w:rPr>
      </w:pPr>
    </w:p>
    <w:p w14:paraId="29CFE31B" w14:textId="77777777" w:rsidR="00355D70" w:rsidRDefault="00355D70" w:rsidP="00AF7069">
      <w:pPr>
        <w:numPr>
          <w:ilvl w:val="0"/>
          <w:numId w:val="6"/>
        </w:numPr>
        <w:rPr>
          <w:rFonts w:ascii="Times New Roman" w:hAnsi="Times New Roman"/>
          <w:b/>
          <w:sz w:val="24"/>
          <w:szCs w:val="24"/>
          <w:lang w:val="x-none" w:eastAsia="x-none"/>
        </w:rPr>
      </w:pPr>
      <w:r>
        <w:rPr>
          <w:rFonts w:ascii="Times New Roman" w:hAnsi="Times New Roman"/>
          <w:b/>
          <w:sz w:val="24"/>
          <w:szCs w:val="24"/>
          <w:lang w:val="x-none" w:eastAsia="x-none"/>
        </w:rPr>
        <w:t>Rozwiązania równoważne:</w:t>
      </w:r>
    </w:p>
    <w:p w14:paraId="274855AE" w14:textId="7777777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D0BCA02" w14:textId="686E6D0C"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w:t>
      </w:r>
      <w:r w:rsidR="002C3851">
        <w:rPr>
          <w:rFonts w:ascii="Times New Roman" w:hAnsi="Times New Roman"/>
          <w:sz w:val="24"/>
        </w:rPr>
        <w:t>i bądź materiałami równoważnymi</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68516160" w14:textId="62CFFB4D" w:rsidR="00355D70" w:rsidRPr="00516ECB"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w:t>
      </w:r>
      <w:r w:rsidR="00746A76">
        <w:rPr>
          <w:rFonts w:ascii="Times New Roman" w:hAnsi="Times New Roman"/>
          <w:sz w:val="24"/>
          <w:szCs w:val="24"/>
        </w:rPr>
        <w:t>nego w ramach niniejszej umowy.</w:t>
      </w:r>
    </w:p>
    <w:p w14:paraId="151197FD" w14:textId="23528EE5"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Równoważne produkty i urządzenia muszą być dopuszczone do obrotu i stosowania zgodnie </w:t>
      </w:r>
      <w:r w:rsidR="00705A6C">
        <w:rPr>
          <w:rFonts w:ascii="Times New Roman" w:hAnsi="Times New Roman"/>
          <w:sz w:val="24"/>
        </w:rPr>
        <w:br/>
      </w:r>
      <w:r>
        <w:rPr>
          <w:rFonts w:ascii="Times New Roman" w:hAnsi="Times New Roman"/>
          <w:sz w:val="24"/>
        </w:rPr>
        <w:t xml:space="preserve">z obowiązującym prawem. Wykonawca, który zaoferuje produkty oraz urządzenia równoważne wymagające zmiany posiadanych decyzji, będzie musiał w ramach wykonania zamówienia </w:t>
      </w:r>
      <w:r w:rsidR="00705A6C">
        <w:rPr>
          <w:rFonts w:ascii="Times New Roman" w:hAnsi="Times New Roman"/>
          <w:sz w:val="24"/>
        </w:rPr>
        <w:br/>
      </w:r>
      <w:r>
        <w:rPr>
          <w:rFonts w:ascii="Times New Roman" w:hAnsi="Times New Roman"/>
          <w:sz w:val="24"/>
        </w:rPr>
        <w:t>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14:paraId="5F007EE7"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31115463" w14:textId="2C9C7E9B"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0AB1B98F" w14:textId="5F284DBB" w:rsidR="00616CCF" w:rsidRDefault="00616CCF" w:rsidP="00355D70">
      <w:pPr>
        <w:autoSpaceDE w:val="0"/>
        <w:autoSpaceDN w:val="0"/>
        <w:adjustRightInd w:val="0"/>
        <w:spacing w:after="0" w:line="240" w:lineRule="auto"/>
        <w:rPr>
          <w:rFonts w:ascii="Times New Roman" w:hAnsi="Times New Roman"/>
          <w:sz w:val="24"/>
          <w:szCs w:val="24"/>
          <w:lang w:eastAsia="x-none"/>
        </w:rPr>
      </w:pPr>
    </w:p>
    <w:p w14:paraId="283AF446" w14:textId="78B9E623" w:rsidR="00616CCF" w:rsidRDefault="00616CCF" w:rsidP="00355D70">
      <w:pPr>
        <w:autoSpaceDE w:val="0"/>
        <w:autoSpaceDN w:val="0"/>
        <w:adjustRightInd w:val="0"/>
        <w:spacing w:after="0" w:line="240" w:lineRule="auto"/>
        <w:rPr>
          <w:rFonts w:ascii="Times New Roman" w:hAnsi="Times New Roman"/>
          <w:sz w:val="24"/>
          <w:szCs w:val="24"/>
          <w:lang w:eastAsia="x-none"/>
        </w:rPr>
      </w:pPr>
    </w:p>
    <w:p w14:paraId="0EBEBC36" w14:textId="77777777" w:rsidR="00616CCF" w:rsidRDefault="00616CCF" w:rsidP="00355D70">
      <w:pPr>
        <w:autoSpaceDE w:val="0"/>
        <w:autoSpaceDN w:val="0"/>
        <w:adjustRightInd w:val="0"/>
        <w:spacing w:after="0" w:line="240" w:lineRule="auto"/>
        <w:rPr>
          <w:rFonts w:ascii="Times New Roman" w:hAnsi="Times New Roman"/>
          <w:sz w:val="24"/>
          <w:szCs w:val="24"/>
          <w:lang w:eastAsia="x-none"/>
        </w:rPr>
      </w:pPr>
    </w:p>
    <w:p w14:paraId="00DF2619" w14:textId="26A94F2F" w:rsidR="00355D70" w:rsidRDefault="00355D70" w:rsidP="00AF7069">
      <w:pPr>
        <w:numPr>
          <w:ilvl w:val="0"/>
          <w:numId w:val="6"/>
        </w:numPr>
        <w:rPr>
          <w:rFonts w:ascii="Times New Roman" w:hAnsi="Times New Roman"/>
          <w:b/>
          <w:sz w:val="24"/>
          <w:szCs w:val="24"/>
        </w:rPr>
      </w:pPr>
      <w:r>
        <w:rPr>
          <w:rFonts w:ascii="Times New Roman" w:hAnsi="Times New Roman"/>
          <w:b/>
          <w:sz w:val="24"/>
          <w:szCs w:val="24"/>
        </w:rPr>
        <w:lastRenderedPageBreak/>
        <w:t xml:space="preserve">Informacja o obowiązku zatrudnienia przez Wykonawcę lub Podwykonawcę na podstawie umowy o pracę osób wykonujących czynności w zakresie realizacji zamówienia </w:t>
      </w:r>
    </w:p>
    <w:p w14:paraId="0BC52F2E"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26AF9DA1"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będzie się posługiwał przy wykonywaniu robót budowlanych, będących przedmiotem zamówienia w całym okresie obowiązywania umowy, były zatrudnione na podstawie umowy o pracę.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782CDD03"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Określenie rodzaju czynności niezbędnych do realizacji zamówienia, których dotyczą wymagania zatrudnienia na podstawie umowy o pracę przez Wykonawcę lub Podwykonawcę osób wykonujących czynności w zakresie realizacji zamówienia: </w:t>
      </w:r>
    </w:p>
    <w:p w14:paraId="6C27C249" w14:textId="77777777" w:rsidR="00355D70" w:rsidRDefault="00355D70" w:rsidP="00355D70">
      <w:pPr>
        <w:autoSpaceDE w:val="0"/>
        <w:autoSpaceDN w:val="0"/>
        <w:adjustRightInd w:val="0"/>
        <w:spacing w:after="0"/>
        <w:rPr>
          <w:rFonts w:ascii="Times New Roman" w:hAnsi="Times New Roman"/>
          <w:sz w:val="24"/>
          <w:szCs w:val="24"/>
        </w:rPr>
      </w:pP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7A4B6BE6" w14:textId="73442DEE" w:rsidR="00A22782" w:rsidRDefault="00A22782" w:rsidP="005E2223">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Ocieplenie budynku wraz z wyprawą tynkową/klinkierową</w:t>
      </w:r>
    </w:p>
    <w:p w14:paraId="3A773F3B" w14:textId="2E98B0B6" w:rsidR="00A22782" w:rsidRDefault="00A22782" w:rsidP="005E2223">
      <w:pPr>
        <w:pStyle w:val="Akapitzlist"/>
        <w:numPr>
          <w:ilvl w:val="0"/>
          <w:numId w:val="70"/>
        </w:numPr>
        <w:spacing w:after="0" w:line="240" w:lineRule="auto"/>
        <w:jc w:val="both"/>
        <w:rPr>
          <w:rFonts w:ascii="Times New Roman" w:hAnsi="Times New Roman"/>
          <w:sz w:val="24"/>
          <w:lang w:eastAsia="x-none"/>
        </w:rPr>
      </w:pPr>
      <w:r w:rsidRPr="00A22782">
        <w:rPr>
          <w:rFonts w:ascii="Times New Roman" w:hAnsi="Times New Roman"/>
          <w:sz w:val="24"/>
          <w:lang w:eastAsia="x-none"/>
        </w:rPr>
        <w:t>Oczyszczalnie ścieków</w:t>
      </w:r>
    </w:p>
    <w:p w14:paraId="0BC18AD6" w14:textId="0FF428BC" w:rsidR="00A22782" w:rsidRDefault="00A22782" w:rsidP="005E2223">
      <w:pPr>
        <w:pStyle w:val="Akapitzlist"/>
        <w:numPr>
          <w:ilvl w:val="0"/>
          <w:numId w:val="70"/>
        </w:numPr>
        <w:spacing w:after="0" w:line="240" w:lineRule="auto"/>
        <w:jc w:val="both"/>
        <w:rPr>
          <w:rFonts w:ascii="Times New Roman" w:hAnsi="Times New Roman"/>
          <w:sz w:val="24"/>
          <w:lang w:eastAsia="x-none"/>
        </w:rPr>
      </w:pPr>
      <w:r w:rsidRPr="00A22782">
        <w:rPr>
          <w:rFonts w:ascii="Times New Roman" w:hAnsi="Times New Roman"/>
          <w:sz w:val="24"/>
          <w:lang w:eastAsia="x-none"/>
        </w:rPr>
        <w:t>Droga dojazdowa nr 1</w:t>
      </w:r>
    </w:p>
    <w:p w14:paraId="1AF7E366" w14:textId="1273DA14" w:rsidR="00A22782" w:rsidRDefault="00A22782" w:rsidP="005E2223">
      <w:pPr>
        <w:pStyle w:val="Akapitzlist"/>
        <w:numPr>
          <w:ilvl w:val="0"/>
          <w:numId w:val="70"/>
        </w:numPr>
        <w:spacing w:after="0" w:line="240" w:lineRule="auto"/>
        <w:jc w:val="both"/>
        <w:rPr>
          <w:rFonts w:ascii="Times New Roman" w:hAnsi="Times New Roman"/>
          <w:sz w:val="24"/>
          <w:lang w:eastAsia="x-none"/>
        </w:rPr>
      </w:pPr>
      <w:r w:rsidRPr="00A22782">
        <w:rPr>
          <w:rFonts w:ascii="Times New Roman" w:hAnsi="Times New Roman"/>
          <w:sz w:val="24"/>
          <w:lang w:eastAsia="x-none"/>
        </w:rPr>
        <w:t>Plac za centralnym magazynem zbiorem</w:t>
      </w:r>
    </w:p>
    <w:p w14:paraId="32DB879D" w14:textId="12799361" w:rsidR="00A22782" w:rsidRPr="00A22782" w:rsidRDefault="00A22782" w:rsidP="005E2223">
      <w:pPr>
        <w:pStyle w:val="Akapitzlist"/>
        <w:numPr>
          <w:ilvl w:val="0"/>
          <w:numId w:val="70"/>
        </w:numPr>
        <w:spacing w:after="0" w:line="240" w:lineRule="auto"/>
        <w:jc w:val="both"/>
        <w:rPr>
          <w:rFonts w:ascii="Times New Roman" w:hAnsi="Times New Roman"/>
          <w:sz w:val="24"/>
          <w:lang w:eastAsia="x-none"/>
        </w:rPr>
      </w:pPr>
      <w:r w:rsidRPr="00A22782">
        <w:rPr>
          <w:rFonts w:ascii="Times New Roman" w:hAnsi="Times New Roman"/>
          <w:sz w:val="24"/>
          <w:lang w:eastAsia="x-none"/>
        </w:rPr>
        <w:t>Oświetlenie zewnętrzne</w:t>
      </w:r>
    </w:p>
    <w:p w14:paraId="505A4450" w14:textId="6CB674E9" w:rsidR="00DA4157" w:rsidRPr="00C93DA1" w:rsidRDefault="00DA4157" w:rsidP="00355D70">
      <w:pPr>
        <w:tabs>
          <w:tab w:val="left" w:pos="720"/>
        </w:tabs>
        <w:spacing w:after="0"/>
        <w:jc w:val="both"/>
        <w:rPr>
          <w:rFonts w:ascii="Times New Roman" w:hAnsi="Times New Roman"/>
          <w:color w:val="FF0000"/>
          <w:sz w:val="24"/>
          <w:szCs w:val="24"/>
        </w:rPr>
      </w:pPr>
    </w:p>
    <w:p w14:paraId="56EE2242"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zakresie realizacji zamówienia:</w:t>
      </w:r>
    </w:p>
    <w:p w14:paraId="08A511FA" w14:textId="77777777" w:rsidR="00355D70" w:rsidRDefault="00355D70" w:rsidP="00355D70">
      <w:pPr>
        <w:rPr>
          <w:rFonts w:ascii="Times New Roman" w:hAnsi="Times New Roman"/>
          <w:sz w:val="24"/>
          <w:szCs w:val="24"/>
        </w:rPr>
      </w:pPr>
    </w:p>
    <w:p w14:paraId="3FAF48AF" w14:textId="31973214" w:rsidR="00355D70" w:rsidRDefault="00355D70" w:rsidP="00355D70">
      <w:pPr>
        <w:jc w:val="both"/>
        <w:rPr>
          <w:rFonts w:ascii="Times New Roman" w:hAnsi="Times New Roman"/>
          <w:sz w:val="24"/>
          <w:szCs w:val="24"/>
        </w:rPr>
      </w:pPr>
      <w:r>
        <w:rPr>
          <w:rFonts w:ascii="Times New Roman" w:hAnsi="Times New Roman"/>
          <w:sz w:val="24"/>
          <w:szCs w:val="24"/>
        </w:rPr>
        <w:t xml:space="preserve">Wykonawca zobowiązany będzie do przedłożenia oświadczenia o liczbie zatrudnionych osób, wykonujących czynności na rzecz zamawiającego - najpóźniej w dniu podpisania umowy, </w:t>
      </w:r>
      <w:r w:rsidR="00B053BD">
        <w:rPr>
          <w:rFonts w:ascii="Times New Roman" w:hAnsi="Times New Roman"/>
          <w:sz w:val="24"/>
          <w:szCs w:val="24"/>
        </w:rPr>
        <w:br/>
      </w:r>
      <w:r>
        <w:rPr>
          <w:rFonts w:ascii="Times New Roman" w:hAnsi="Times New Roman"/>
          <w:sz w:val="24"/>
          <w:szCs w:val="24"/>
        </w:rPr>
        <w:t>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68048ADD"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Określenie uprawnień Zamawiającego w zakresie kontroli spełniania przez Wykonawcę obowiązku zatrudnienia przez Wykonawcę lub Podwykonawcę na podstawie umowy o pracę osób wykonujących czynności w zakresie realizacji zamówienia: </w:t>
      </w:r>
    </w:p>
    <w:p w14:paraId="1150388C" w14:textId="77777777" w:rsidR="00355D70" w:rsidRDefault="00355D70" w:rsidP="00355D70">
      <w:pPr>
        <w:pStyle w:val="Style37"/>
        <w:spacing w:after="0"/>
        <w:ind w:left="284" w:hanging="284"/>
        <w:jc w:val="both"/>
        <w:rPr>
          <w:rFonts w:ascii="Times New Roman" w:hAnsi="Times New Roman"/>
          <w:b/>
          <w:sz w:val="24"/>
          <w:szCs w:val="24"/>
        </w:rPr>
      </w:pPr>
    </w:p>
    <w:p w14:paraId="4D961ACA" w14:textId="7A37F181"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umów o pracę, zawartych przez Wykonawcę z pracownikami wykonującymi czynności w zakresie realizacji zamówienia. </w:t>
      </w:r>
    </w:p>
    <w:p w14:paraId="545212A2" w14:textId="77777777"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BA1C0A4" w14:textId="77777777" w:rsidR="00355D70" w:rsidRDefault="00355D70" w:rsidP="00AF7069">
      <w:pPr>
        <w:numPr>
          <w:ilvl w:val="0"/>
          <w:numId w:val="6"/>
        </w:numPr>
        <w:ind w:left="284" w:hanging="295"/>
        <w:jc w:val="both"/>
        <w:rPr>
          <w:rFonts w:ascii="Times New Roman" w:hAnsi="Times New Roman"/>
          <w:b/>
          <w:sz w:val="24"/>
          <w:szCs w:val="24"/>
        </w:rPr>
      </w:pPr>
      <w:r>
        <w:rPr>
          <w:rFonts w:ascii="Times New Roman" w:hAnsi="Times New Roman"/>
          <w:b/>
          <w:sz w:val="24"/>
          <w:szCs w:val="24"/>
        </w:rPr>
        <w:lastRenderedPageBreak/>
        <w:t>Informacja o obowiązku osobistego wykonania przez Wykonawcę kluczowych części zamówienia.</w:t>
      </w:r>
    </w:p>
    <w:p w14:paraId="05295F61" w14:textId="0C943F85" w:rsidR="002C3851" w:rsidRDefault="00355D70" w:rsidP="001B10B7">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w:t>
      </w:r>
      <w:r w:rsidR="00CB051C">
        <w:rPr>
          <w:rFonts w:ascii="Times New Roman" w:hAnsi="Times New Roman"/>
          <w:sz w:val="24"/>
          <w:szCs w:val="24"/>
          <w:lang w:val="x-none" w:eastAsia="x-none"/>
        </w:rPr>
        <w:t>ę kluczowych części zamówienia.</w:t>
      </w:r>
    </w:p>
    <w:p w14:paraId="386E70E3"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sz w:val="24"/>
          <w:szCs w:val="24"/>
          <w:lang w:val="x-none"/>
        </w:rPr>
        <w:t xml:space="preserve"> </w:t>
      </w:r>
      <w:r>
        <w:rPr>
          <w:rFonts w:ascii="Times New Roman" w:hAnsi="Times New Roman"/>
          <w:b/>
          <w:sz w:val="24"/>
          <w:szCs w:val="24"/>
        </w:rPr>
        <w:t>Informacja o możliwości składania ofert częściowych.</w:t>
      </w:r>
    </w:p>
    <w:p w14:paraId="7FED8456"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dokonuje podziału zamówienia na części.</w:t>
      </w:r>
    </w:p>
    <w:p w14:paraId="55FAC935" w14:textId="77777777" w:rsidR="00355D70" w:rsidRDefault="00355D70" w:rsidP="00355D70">
      <w:pPr>
        <w:pStyle w:val="Style37"/>
        <w:spacing w:after="0"/>
        <w:jc w:val="both"/>
        <w:rPr>
          <w:rFonts w:ascii="Times New Roman" w:hAnsi="Times New Roman"/>
          <w:sz w:val="24"/>
          <w:szCs w:val="24"/>
          <w:lang w:eastAsia="x-none"/>
        </w:rPr>
      </w:pPr>
    </w:p>
    <w:p w14:paraId="1105DABC"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możliwości składania ofert wariantowych.</w:t>
      </w:r>
    </w:p>
    <w:p w14:paraId="28A52807"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dopuszcza składania ofert wariantowych.</w:t>
      </w:r>
    </w:p>
    <w:p w14:paraId="62FD6431" w14:textId="77777777" w:rsidR="00355D70" w:rsidRDefault="00355D70" w:rsidP="00355D70">
      <w:pPr>
        <w:pStyle w:val="Style37"/>
        <w:spacing w:after="0"/>
        <w:jc w:val="both"/>
        <w:rPr>
          <w:rFonts w:ascii="Times New Roman" w:hAnsi="Times New Roman"/>
          <w:sz w:val="24"/>
          <w:szCs w:val="24"/>
          <w:lang w:eastAsia="x-none"/>
        </w:rPr>
      </w:pPr>
    </w:p>
    <w:p w14:paraId="2DF988DD"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zamówieniach, o których mowa w art. 67 ust. 1 pkt 6) ustawy Pzp.</w:t>
      </w:r>
    </w:p>
    <w:p w14:paraId="3799C120" w14:textId="31EBB2C5" w:rsidR="00053C48"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1 pkt 6 ust</w:t>
      </w:r>
      <w:r w:rsidR="00616CCF">
        <w:rPr>
          <w:rFonts w:ascii="Times New Roman" w:hAnsi="Times New Roman"/>
          <w:sz w:val="24"/>
          <w:szCs w:val="24"/>
          <w:lang w:eastAsia="x-none"/>
        </w:rPr>
        <w:t>awy Prawo zamówień publicznych.</w:t>
      </w:r>
    </w:p>
    <w:p w14:paraId="10727087" w14:textId="203BA39F" w:rsidR="00355D70" w:rsidRDefault="00355D70" w:rsidP="00355D70">
      <w:pPr>
        <w:pStyle w:val="Nagwek1"/>
        <w:numPr>
          <w:ilvl w:val="0"/>
          <w:numId w:val="4"/>
        </w:numPr>
        <w:rPr>
          <w:rFonts w:ascii="Times New Roman" w:hAnsi="Times New Roman"/>
          <w:sz w:val="24"/>
          <w:szCs w:val="24"/>
        </w:rPr>
      </w:pPr>
      <w:bookmarkStart w:id="3" w:name="_Toc354985033"/>
      <w:r>
        <w:rPr>
          <w:rFonts w:ascii="Times New Roman" w:hAnsi="Times New Roman"/>
          <w:sz w:val="24"/>
          <w:szCs w:val="24"/>
        </w:rPr>
        <w:t>TERMIN WYKONANIA ZAMÓWIENIA</w:t>
      </w:r>
      <w:bookmarkEnd w:id="3"/>
    </w:p>
    <w:p w14:paraId="2B00CB0D" w14:textId="77777777" w:rsidR="00B85FE0" w:rsidRPr="00B85FE0" w:rsidRDefault="00B85FE0" w:rsidP="00B85FE0">
      <w:pPr>
        <w:rPr>
          <w:lang w:val="x-none" w:eastAsia="x-none"/>
        </w:rPr>
      </w:pPr>
    </w:p>
    <w:p w14:paraId="11539275" w14:textId="421CC911" w:rsidR="00910B53" w:rsidRPr="00910B53" w:rsidRDefault="00355D70" w:rsidP="00910B53">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zamówienia</w:t>
      </w:r>
      <w:r w:rsidR="004D0747" w:rsidRPr="0020387C">
        <w:rPr>
          <w:rFonts w:ascii="Times New Roman" w:hAnsi="Times New Roman"/>
          <w:b/>
          <w:color w:val="000000" w:themeColor="text1"/>
          <w:sz w:val="24"/>
          <w:szCs w:val="24"/>
        </w:rPr>
        <w:t xml:space="preserve"> podstawowego</w:t>
      </w:r>
      <w:r w:rsidRPr="0020387C">
        <w:rPr>
          <w:rFonts w:ascii="Times New Roman" w:hAnsi="Times New Roman"/>
          <w:b/>
          <w:color w:val="000000" w:themeColor="text1"/>
          <w:sz w:val="24"/>
          <w:szCs w:val="24"/>
        </w:rPr>
        <w:t>:</w:t>
      </w:r>
      <w:r w:rsidRPr="0020387C">
        <w:rPr>
          <w:rFonts w:ascii="Times New Roman" w:hAnsi="Times New Roman"/>
          <w:color w:val="000000" w:themeColor="text1"/>
          <w:sz w:val="24"/>
          <w:szCs w:val="24"/>
        </w:rPr>
        <w:t xml:space="preserve"> </w:t>
      </w:r>
      <w:r w:rsidR="00AC7B4A" w:rsidRPr="00EC2C80">
        <w:rPr>
          <w:rFonts w:ascii="Times New Roman" w:hAnsi="Times New Roman"/>
          <w:sz w:val="24"/>
          <w:szCs w:val="24"/>
        </w:rPr>
        <w:t xml:space="preserve">Zamawiający wymaga, aby </w:t>
      </w:r>
      <w:r w:rsidR="00AC7B4A">
        <w:rPr>
          <w:rFonts w:ascii="Times New Roman" w:hAnsi="Times New Roman"/>
          <w:sz w:val="24"/>
          <w:szCs w:val="24"/>
        </w:rPr>
        <w:t>zamówienie zosta</w:t>
      </w:r>
      <w:r w:rsidR="00572230">
        <w:rPr>
          <w:rFonts w:ascii="Times New Roman" w:hAnsi="Times New Roman"/>
          <w:sz w:val="24"/>
          <w:szCs w:val="24"/>
        </w:rPr>
        <w:t>ło z</w:t>
      </w:r>
      <w:r w:rsidR="009950B4">
        <w:rPr>
          <w:rFonts w:ascii="Times New Roman" w:hAnsi="Times New Roman"/>
          <w:sz w:val="24"/>
          <w:szCs w:val="24"/>
        </w:rPr>
        <w:t>realizowane w terminie</w:t>
      </w:r>
      <w:r w:rsidR="00992D82">
        <w:rPr>
          <w:rFonts w:ascii="Times New Roman" w:hAnsi="Times New Roman"/>
          <w:sz w:val="24"/>
          <w:szCs w:val="24"/>
        </w:rPr>
        <w:t xml:space="preserve"> do 100</w:t>
      </w:r>
      <w:r w:rsidR="00AC7B4A">
        <w:rPr>
          <w:rFonts w:ascii="Times New Roman" w:hAnsi="Times New Roman"/>
          <w:sz w:val="24"/>
          <w:szCs w:val="24"/>
        </w:rPr>
        <w:t xml:space="preserve"> dni od daty podpisania umowy. Skrócenie terminu realizacji zamówienia będzie oceniane na zasadach opisanych w pkt XIV SIWZ</w:t>
      </w:r>
      <w:r w:rsidR="00CA1A7F">
        <w:rPr>
          <w:rFonts w:ascii="Times New Roman" w:hAnsi="Times New Roman"/>
          <w:sz w:val="24"/>
          <w:szCs w:val="24"/>
        </w:rPr>
        <w:t>.</w:t>
      </w:r>
    </w:p>
    <w:p w14:paraId="30769BE7" w14:textId="2DB73706" w:rsidR="00505D47" w:rsidRPr="00505D47" w:rsidRDefault="00C036EB" w:rsidP="00C036EB">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zakresu warunkowego:</w:t>
      </w:r>
      <w:r>
        <w:rPr>
          <w:rFonts w:ascii="Times New Roman" w:hAnsi="Times New Roman"/>
          <w:color w:val="000000" w:themeColor="text1"/>
          <w:sz w:val="24"/>
          <w:szCs w:val="24"/>
        </w:rPr>
        <w:t xml:space="preserve"> w przypadku przyznania środków finansowych na zakres warunkowy </w:t>
      </w:r>
      <w:r w:rsidR="00505D47">
        <w:rPr>
          <w:rFonts w:ascii="Times New Roman" w:hAnsi="Times New Roman"/>
          <w:color w:val="000000" w:themeColor="text1"/>
          <w:sz w:val="24"/>
          <w:szCs w:val="24"/>
        </w:rPr>
        <w:t xml:space="preserve">Zamawiający wymaga, aby zamówienie w tym zakresie zostało zrealizowane w terminie </w:t>
      </w:r>
      <w:r w:rsidR="00572230">
        <w:rPr>
          <w:rFonts w:ascii="Times New Roman" w:hAnsi="Times New Roman"/>
          <w:color w:val="000000" w:themeColor="text1"/>
          <w:sz w:val="24"/>
          <w:szCs w:val="24"/>
        </w:rPr>
        <w:t>5</w:t>
      </w:r>
      <w:r w:rsidR="00476E57">
        <w:rPr>
          <w:rFonts w:ascii="Times New Roman" w:hAnsi="Times New Roman"/>
          <w:color w:val="000000" w:themeColor="text1"/>
          <w:sz w:val="24"/>
          <w:szCs w:val="24"/>
        </w:rPr>
        <w:t xml:space="preserve"> </w:t>
      </w:r>
      <w:r w:rsidR="00505D47">
        <w:rPr>
          <w:rFonts w:ascii="Times New Roman" w:hAnsi="Times New Roman"/>
          <w:color w:val="000000" w:themeColor="text1"/>
          <w:sz w:val="24"/>
          <w:szCs w:val="24"/>
        </w:rPr>
        <w:t xml:space="preserve">miesięcy od przekazania Wykonawcy polecenia realizacji tego zakresu, przy czym Wykonawca nie będzie zobowiązany do realizacji zakresu warunkowego na zasadach określonych w umowie później, niż do końca roku </w:t>
      </w:r>
      <w:r w:rsidR="00E53782" w:rsidRPr="00572230">
        <w:rPr>
          <w:rFonts w:ascii="Times New Roman" w:hAnsi="Times New Roman"/>
          <w:color w:val="000000" w:themeColor="text1"/>
          <w:sz w:val="24"/>
          <w:szCs w:val="24"/>
        </w:rPr>
        <w:t>2020</w:t>
      </w:r>
      <w:r w:rsidR="00505D47" w:rsidRPr="00572230">
        <w:rPr>
          <w:rFonts w:ascii="Times New Roman" w:hAnsi="Times New Roman"/>
          <w:color w:val="000000" w:themeColor="text1"/>
          <w:sz w:val="24"/>
          <w:szCs w:val="24"/>
        </w:rPr>
        <w:t>.</w:t>
      </w:r>
    </w:p>
    <w:p w14:paraId="4A58C9DF"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4" w:name="_Toc354985034"/>
      <w:r>
        <w:rPr>
          <w:rFonts w:ascii="Times New Roman" w:hAnsi="Times New Roman"/>
          <w:sz w:val="24"/>
          <w:szCs w:val="24"/>
        </w:rPr>
        <w:t>WARUNKI UDZIAŁU W POSTĘPOWANIU I PRZESŁANKI WYKLUCZENIA WYKONAWCÓW</w:t>
      </w:r>
      <w:bookmarkEnd w:id="4"/>
      <w:r>
        <w:rPr>
          <w:rFonts w:ascii="Times New Roman" w:hAnsi="Times New Roman"/>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77777777" w:rsidR="00355D70" w:rsidRDefault="00355D70" w:rsidP="00AF7069">
      <w:pPr>
        <w:pStyle w:val="Default"/>
        <w:numPr>
          <w:ilvl w:val="0"/>
          <w:numId w:val="7"/>
        </w:numPr>
        <w:spacing w:line="276" w:lineRule="auto"/>
        <w:jc w:val="both"/>
      </w:pPr>
      <w:r>
        <w:t xml:space="preserve">O udzielenie zamówienia mogą ubiegać się Wykonawcy, którzy: </w:t>
      </w:r>
    </w:p>
    <w:p w14:paraId="0D4D1B3B" w14:textId="77777777" w:rsidR="00355D70" w:rsidRDefault="00355D70" w:rsidP="00616CCF">
      <w:pPr>
        <w:pStyle w:val="Default"/>
        <w:spacing w:after="53" w:line="276" w:lineRule="auto"/>
        <w:ind w:firstLine="284"/>
        <w:jc w:val="both"/>
      </w:pPr>
      <w:r>
        <w:t>1) nie podlegają wykluczeniu;</w:t>
      </w:r>
    </w:p>
    <w:p w14:paraId="621A5423" w14:textId="77777777" w:rsidR="00355D70" w:rsidRDefault="00355D70" w:rsidP="00616CCF">
      <w:pPr>
        <w:pStyle w:val="Default"/>
        <w:spacing w:after="53" w:line="276" w:lineRule="auto"/>
        <w:ind w:firstLine="284"/>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355D70">
      <w:pPr>
        <w:spacing w:after="0" w:line="240" w:lineRule="auto"/>
        <w:ind w:left="284"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23C76911" w14:textId="27679FC4" w:rsidR="00355D70" w:rsidRDefault="00DA5409" w:rsidP="00355D70">
      <w:pPr>
        <w:spacing w:line="360" w:lineRule="auto"/>
        <w:jc w:val="both"/>
        <w:rPr>
          <w:rFonts w:ascii="Times New Roman" w:hAnsi="Times New Roman"/>
          <w:sz w:val="24"/>
          <w:szCs w:val="24"/>
        </w:rPr>
      </w:pPr>
      <w:r>
        <w:rPr>
          <w:rFonts w:ascii="Times New Roman" w:hAnsi="Times New Roman"/>
          <w:sz w:val="24"/>
          <w:szCs w:val="24"/>
        </w:rPr>
        <w:t>W zakresie spełnienia warunku, wy</w:t>
      </w:r>
      <w:r w:rsidR="00F939DD">
        <w:rPr>
          <w:rFonts w:ascii="Times New Roman" w:hAnsi="Times New Roman"/>
          <w:sz w:val="24"/>
          <w:szCs w:val="24"/>
        </w:rPr>
        <w:t>magane jest: wykazanie minimum 2 roboty budowlane wykonane</w:t>
      </w:r>
      <w:r>
        <w:rPr>
          <w:rFonts w:ascii="Times New Roman" w:hAnsi="Times New Roman"/>
          <w:sz w:val="24"/>
          <w:szCs w:val="24"/>
        </w:rPr>
        <w:t xml:space="preserve"> w okresie ostatnich 5 lat przed upływem terminu składania ofert,</w:t>
      </w:r>
      <w:r w:rsidR="00355D70">
        <w:rPr>
          <w:rFonts w:ascii="Times New Roman" w:hAnsi="Times New Roman"/>
          <w:sz w:val="24"/>
          <w:szCs w:val="24"/>
        </w:rPr>
        <w:t xml:space="preserve"> a jeżeli okres prowadzenia działalności jest krótszy - w tym okresie, </w:t>
      </w:r>
      <w:r>
        <w:rPr>
          <w:rFonts w:ascii="Times New Roman" w:hAnsi="Times New Roman"/>
          <w:sz w:val="24"/>
          <w:szCs w:val="24"/>
        </w:rPr>
        <w:t>odpowiadającej swoim rodzajem robotom budowlanym stanowiącym przedmiot zamówienia, o wartości nie mniejszej niż 1 000 000,00 zł brutto.</w:t>
      </w:r>
    </w:p>
    <w:p w14:paraId="0CB829E0" w14:textId="2E55847C" w:rsidR="00DA5409" w:rsidRPr="00D649FE" w:rsidRDefault="00DA5409" w:rsidP="00355D70">
      <w:pPr>
        <w:spacing w:line="360" w:lineRule="auto"/>
        <w:jc w:val="both"/>
        <w:rPr>
          <w:rFonts w:ascii="Times New Roman" w:hAnsi="Times New Roman"/>
          <w:b/>
          <w:sz w:val="24"/>
          <w:szCs w:val="24"/>
        </w:rPr>
      </w:pPr>
      <w:r w:rsidRPr="00D649FE">
        <w:rPr>
          <w:rFonts w:ascii="Times New Roman" w:hAnsi="Times New Roman"/>
          <w:b/>
          <w:sz w:val="24"/>
          <w:szCs w:val="24"/>
        </w:rPr>
        <w:t xml:space="preserve">Przez określenie „roboty budowlane odpowiadające swoim rodzajem robotom budowlanym stanowiącym przedmiot zamówienia” należy rozumieć roboty budowlane </w:t>
      </w:r>
      <w:r w:rsidRPr="00681157">
        <w:rPr>
          <w:rFonts w:ascii="Times New Roman" w:hAnsi="Times New Roman"/>
          <w:b/>
          <w:color w:val="000000" w:themeColor="text1"/>
          <w:sz w:val="24"/>
          <w:szCs w:val="24"/>
        </w:rPr>
        <w:t xml:space="preserve">polegające na </w:t>
      </w:r>
      <w:r w:rsidR="00D649FE" w:rsidRPr="00681157">
        <w:rPr>
          <w:rFonts w:ascii="Times New Roman" w:hAnsi="Times New Roman"/>
          <w:b/>
          <w:color w:val="000000" w:themeColor="text1"/>
          <w:sz w:val="24"/>
          <w:szCs w:val="24"/>
        </w:rPr>
        <w:t xml:space="preserve">utwardzeniu terenu z zastosowaniem nawierzchni z kostki </w:t>
      </w:r>
      <w:r w:rsidR="00E15953">
        <w:rPr>
          <w:rFonts w:ascii="Times New Roman" w:hAnsi="Times New Roman"/>
          <w:b/>
          <w:color w:val="000000" w:themeColor="text1"/>
          <w:sz w:val="24"/>
          <w:szCs w:val="24"/>
        </w:rPr>
        <w:t>betonowej</w:t>
      </w:r>
      <w:r w:rsidR="00D649FE" w:rsidRPr="00681157">
        <w:rPr>
          <w:rFonts w:ascii="Times New Roman" w:hAnsi="Times New Roman"/>
          <w:b/>
          <w:color w:val="000000" w:themeColor="text1"/>
          <w:sz w:val="24"/>
          <w:szCs w:val="24"/>
        </w:rPr>
        <w:t xml:space="preserve"> oraz    </w:t>
      </w:r>
      <w:r w:rsidR="002D024E" w:rsidRPr="00681157">
        <w:rPr>
          <w:rFonts w:ascii="Times New Roman" w:hAnsi="Times New Roman"/>
          <w:b/>
          <w:color w:val="000000" w:themeColor="text1"/>
          <w:sz w:val="24"/>
          <w:szCs w:val="24"/>
        </w:rPr>
        <w:t xml:space="preserve">roboty związane z ociepleniem budynku wraz z wyprawą tynkową </w:t>
      </w:r>
      <w:r w:rsidR="00D649FE" w:rsidRPr="00681157">
        <w:rPr>
          <w:rFonts w:ascii="Times New Roman" w:hAnsi="Times New Roman"/>
          <w:b/>
          <w:color w:val="000000" w:themeColor="text1"/>
          <w:sz w:val="24"/>
          <w:szCs w:val="24"/>
        </w:rPr>
        <w:t>o łącznej wartości nie mniejszej niż 1 000 000,00 zł brutto.</w:t>
      </w:r>
    </w:p>
    <w:p w14:paraId="3416865F" w14:textId="5D436853" w:rsidR="00355D70" w:rsidRDefault="00355D70" w:rsidP="00355D70">
      <w:pPr>
        <w:jc w:val="both"/>
        <w:rPr>
          <w:rFonts w:ascii="Times New Roman" w:hAnsi="Times New Roman"/>
          <w:sz w:val="20"/>
          <w:szCs w:val="20"/>
        </w:rPr>
      </w:pPr>
      <w:r>
        <w:rPr>
          <w:rFonts w:ascii="Times New Roman" w:hAnsi="Times New Roman"/>
          <w:sz w:val="20"/>
          <w:szCs w:val="20"/>
        </w:rPr>
        <w:t xml:space="preserve">1.Jeżeli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5F2DB224" w14:textId="77777777" w:rsidR="00355D70" w:rsidRDefault="00355D70" w:rsidP="00355D70">
      <w:pPr>
        <w:jc w:val="both"/>
        <w:rPr>
          <w:rFonts w:ascii="Times New Roman" w:hAnsi="Times New Roman"/>
          <w:sz w:val="20"/>
          <w:szCs w:val="20"/>
        </w:rPr>
      </w:pPr>
      <w:r>
        <w:rPr>
          <w:rFonts w:ascii="Times New Roman" w:hAnsi="Times New Roman"/>
          <w:sz w:val="20"/>
          <w:szCs w:val="20"/>
        </w:rPr>
        <w:t xml:space="preserve">2. Jako wykonanie (zakończenie) zadania należy rozumieć wystawienie co najmniej Świadectwa Przejęcia (dla kontraktów realizowanych zgodnie z warunkami FIDIC) lub podpisania protokołu odbioru robót lub równoważnego dokumentu. </w:t>
      </w:r>
    </w:p>
    <w:p w14:paraId="771801CA" w14:textId="77777777" w:rsidR="00355D70" w:rsidRDefault="00355D70" w:rsidP="00355D70">
      <w:pPr>
        <w:spacing w:line="240" w:lineRule="auto"/>
        <w:jc w:val="both"/>
        <w:rPr>
          <w:rFonts w:ascii="Times New Roman" w:hAnsi="Times New Roman"/>
          <w:sz w:val="20"/>
          <w:szCs w:val="20"/>
        </w:rPr>
      </w:pPr>
      <w:r>
        <w:rPr>
          <w:rFonts w:ascii="Times New Roman" w:hAnsi="Times New Roman"/>
          <w:sz w:val="20"/>
          <w:szCs w:val="20"/>
        </w:rPr>
        <w:t>3. W sytuacji, gdy wykonane roboty rozliczone zostały w innej walucie, aniżeli PLN dla wykazania spełnienia warunku należy dokonać przeliczenia wartości wykonanych robót na PLN wg kursu walut NBP z dnia opublikowania ogłoszenia o zamówieniu.</w:t>
      </w:r>
    </w:p>
    <w:p w14:paraId="6F09A61B" w14:textId="77777777" w:rsidR="00F12B57" w:rsidRDefault="00F12B57" w:rsidP="00355D70">
      <w:pPr>
        <w:spacing w:line="240" w:lineRule="auto"/>
        <w:jc w:val="both"/>
        <w:rPr>
          <w:rFonts w:ascii="Times New Roman" w:hAnsi="Times New Roman"/>
          <w:sz w:val="20"/>
          <w:szCs w:val="20"/>
        </w:rPr>
      </w:pPr>
    </w:p>
    <w:p w14:paraId="6036403C"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Default="00355D70" w:rsidP="00355D70">
      <w:pPr>
        <w:spacing w:after="0" w:line="240" w:lineRule="auto"/>
        <w:ind w:left="284" w:right="-1"/>
        <w:jc w:val="both"/>
        <w:rPr>
          <w:rFonts w:ascii="Times New Roman" w:hAnsi="Times New Roman"/>
          <w:b/>
          <w:bCs/>
          <w:sz w:val="24"/>
          <w:szCs w:val="24"/>
        </w:rPr>
      </w:pPr>
    </w:p>
    <w:p w14:paraId="099705B7" w14:textId="3FD5CD68" w:rsidR="00355D70" w:rsidRPr="00C153F0" w:rsidRDefault="00355D7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 xml:space="preserve">1. Wykonawca spełni warunek, jeżeli wykaże, że dysponuje lub będzie dysponować </w:t>
      </w:r>
      <w:r w:rsidR="00681157">
        <w:rPr>
          <w:rFonts w:ascii="Times New Roman" w:hAnsi="Times New Roman"/>
          <w:bCs/>
          <w:color w:val="000000" w:themeColor="text1"/>
          <w:sz w:val="24"/>
          <w:szCs w:val="24"/>
        </w:rPr>
        <w:t>jedną osobą, posiadającą</w:t>
      </w:r>
      <w:r w:rsidRPr="00C153F0">
        <w:rPr>
          <w:rFonts w:ascii="Times New Roman" w:hAnsi="Times New Roman"/>
          <w:bCs/>
          <w:color w:val="000000" w:themeColor="text1"/>
          <w:sz w:val="24"/>
          <w:szCs w:val="24"/>
        </w:rPr>
        <w:t xml:space="preserve"> uprawnienia budowlane bez ograniczeń w specjalności konstrukcyjno - budowlanej (branża budowlana) oraz doświadczeniem przy kierowaniu lub nadzorowaniu </w:t>
      </w:r>
      <w:r w:rsidR="00681157">
        <w:rPr>
          <w:rFonts w:ascii="Times New Roman" w:hAnsi="Times New Roman"/>
          <w:bCs/>
          <w:color w:val="000000" w:themeColor="text1"/>
          <w:sz w:val="24"/>
          <w:szCs w:val="24"/>
        </w:rPr>
        <w:t xml:space="preserve">nad </w:t>
      </w:r>
      <w:r w:rsidRPr="00C153F0">
        <w:rPr>
          <w:rFonts w:ascii="Times New Roman" w:hAnsi="Times New Roman"/>
          <w:bCs/>
          <w:color w:val="000000" w:themeColor="text1"/>
          <w:sz w:val="24"/>
          <w:szCs w:val="24"/>
        </w:rPr>
        <w:t xml:space="preserve">minimum </w:t>
      </w:r>
      <w:r w:rsidR="00F939DD">
        <w:rPr>
          <w:rFonts w:ascii="Times New Roman" w:hAnsi="Times New Roman"/>
          <w:bCs/>
          <w:color w:val="000000" w:themeColor="text1"/>
          <w:sz w:val="24"/>
          <w:szCs w:val="24"/>
        </w:rPr>
        <w:t>dwiema robotami budowlanymi związanymi</w:t>
      </w:r>
      <w:r w:rsidR="007C473C">
        <w:rPr>
          <w:rFonts w:ascii="Times New Roman" w:hAnsi="Times New Roman"/>
          <w:bCs/>
          <w:color w:val="000000" w:themeColor="text1"/>
          <w:sz w:val="24"/>
          <w:szCs w:val="24"/>
        </w:rPr>
        <w:t xml:space="preserve"> z </w:t>
      </w:r>
      <w:r w:rsidR="007519F4" w:rsidRPr="007519F4">
        <w:rPr>
          <w:rFonts w:ascii="Times New Roman" w:hAnsi="Times New Roman"/>
          <w:color w:val="000000" w:themeColor="text1"/>
          <w:sz w:val="24"/>
          <w:szCs w:val="24"/>
        </w:rPr>
        <w:t>utwardzeniem</w:t>
      </w:r>
      <w:r w:rsidR="007C473C" w:rsidRPr="007519F4">
        <w:rPr>
          <w:rFonts w:ascii="Times New Roman" w:hAnsi="Times New Roman"/>
          <w:color w:val="000000" w:themeColor="text1"/>
          <w:sz w:val="24"/>
          <w:szCs w:val="24"/>
        </w:rPr>
        <w:t xml:space="preserve"> terenu </w:t>
      </w:r>
      <w:r w:rsidR="00616CCF">
        <w:rPr>
          <w:rFonts w:ascii="Times New Roman" w:hAnsi="Times New Roman"/>
          <w:color w:val="000000" w:themeColor="text1"/>
          <w:sz w:val="24"/>
          <w:szCs w:val="24"/>
        </w:rPr>
        <w:br/>
      </w:r>
      <w:r w:rsidR="007C473C" w:rsidRPr="007519F4">
        <w:rPr>
          <w:rFonts w:ascii="Times New Roman" w:hAnsi="Times New Roman"/>
          <w:color w:val="000000" w:themeColor="text1"/>
          <w:sz w:val="24"/>
          <w:szCs w:val="24"/>
        </w:rPr>
        <w:t>z zastosowaniem nawierzchni z kostki</w:t>
      </w:r>
      <w:r w:rsidR="00E15953">
        <w:rPr>
          <w:rFonts w:ascii="Times New Roman" w:hAnsi="Times New Roman"/>
          <w:color w:val="000000" w:themeColor="text1"/>
          <w:sz w:val="24"/>
          <w:szCs w:val="24"/>
        </w:rPr>
        <w:t xml:space="preserve"> betonowej</w:t>
      </w:r>
      <w:r w:rsidR="007C473C" w:rsidRPr="007519F4">
        <w:rPr>
          <w:rFonts w:ascii="Times New Roman" w:hAnsi="Times New Roman"/>
          <w:color w:val="000000" w:themeColor="text1"/>
          <w:sz w:val="24"/>
          <w:szCs w:val="24"/>
        </w:rPr>
        <w:t xml:space="preserve"> oraz </w:t>
      </w:r>
      <w:r w:rsidR="007519F4" w:rsidRPr="007519F4">
        <w:rPr>
          <w:rFonts w:ascii="Times New Roman" w:hAnsi="Times New Roman"/>
          <w:color w:val="000000" w:themeColor="text1"/>
          <w:sz w:val="24"/>
          <w:szCs w:val="24"/>
        </w:rPr>
        <w:t>robotami związanymi</w:t>
      </w:r>
      <w:r w:rsidR="007C473C" w:rsidRPr="007519F4">
        <w:rPr>
          <w:rFonts w:ascii="Times New Roman" w:hAnsi="Times New Roman"/>
          <w:color w:val="000000" w:themeColor="text1"/>
          <w:sz w:val="24"/>
          <w:szCs w:val="24"/>
        </w:rPr>
        <w:t xml:space="preserve"> z ociepleniem budynku wraz z wyprawą tynkową sprawowaną w ciągu ostatnich 5 lat.</w:t>
      </w:r>
    </w:p>
    <w:p w14:paraId="01C2F9CD" w14:textId="77777777" w:rsidR="00E22CCE" w:rsidRPr="00C153F0" w:rsidRDefault="00901F0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Kierownik Budowy</w:t>
      </w:r>
      <w:r w:rsidR="00E22CCE" w:rsidRPr="00C153F0">
        <w:rPr>
          <w:rFonts w:ascii="Times New Roman" w:hAnsi="Times New Roman"/>
          <w:bCs/>
          <w:color w:val="000000" w:themeColor="text1"/>
          <w:sz w:val="24"/>
          <w:szCs w:val="24"/>
        </w:rPr>
        <w:t xml:space="preserve"> Zadania będzie zobowiązany do podporządkowania się w zakresie organizacji i funkcjonowania na terenie budowy Kierownikowi Budowy obecnie realizowanego etapu robót budowlanych</w:t>
      </w:r>
      <w:r w:rsidR="00021A7B" w:rsidRPr="00C153F0">
        <w:rPr>
          <w:rFonts w:ascii="Times New Roman" w:hAnsi="Times New Roman"/>
          <w:bCs/>
          <w:color w:val="000000" w:themeColor="text1"/>
          <w:sz w:val="24"/>
          <w:szCs w:val="24"/>
        </w:rPr>
        <w:t>.</w:t>
      </w:r>
    </w:p>
    <w:p w14:paraId="2FF5E96B" w14:textId="77777777" w:rsidR="00355D70" w:rsidRPr="00053C48" w:rsidRDefault="00355D70" w:rsidP="00021A7B">
      <w:pPr>
        <w:spacing w:after="0"/>
        <w:ind w:right="-1"/>
        <w:jc w:val="both"/>
        <w:rPr>
          <w:rFonts w:ascii="Times New Roman" w:hAnsi="Times New Roman"/>
          <w:b/>
          <w:bCs/>
          <w:color w:val="FF0000"/>
          <w:sz w:val="24"/>
          <w:szCs w:val="24"/>
        </w:rPr>
      </w:pPr>
    </w:p>
    <w:p w14:paraId="08086D57" w14:textId="77777777" w:rsidR="00355D70" w:rsidRDefault="00355D70" w:rsidP="00355D70">
      <w:pPr>
        <w:pStyle w:val="Default"/>
        <w:jc w:val="both"/>
        <w:rPr>
          <w:bCs/>
        </w:rPr>
      </w:pPr>
      <w:r>
        <w:rPr>
          <w:bCs/>
        </w:rPr>
        <w:t xml:space="preserve">Osoba, która będzie uczestniczyć w wykonywaniu zamówienia, musi posiadać wymagane uprawnienia, określone szczegółowo powyżej, potwierdzone stosownymi decyzjami, o których </w:t>
      </w:r>
      <w:r>
        <w:rPr>
          <w:bCs/>
        </w:rPr>
        <w:lastRenderedPageBreak/>
        <w:t>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14:paraId="46576751" w14:textId="77777777" w:rsidR="00355D70" w:rsidRDefault="00355D70" w:rsidP="00355D70">
      <w:pPr>
        <w:pStyle w:val="Default"/>
        <w:spacing w:line="276" w:lineRule="auto"/>
        <w:jc w:val="both"/>
      </w:pPr>
    </w:p>
    <w:p w14:paraId="2223578F" w14:textId="77777777" w:rsidR="00355D70" w:rsidRDefault="00355D70" w:rsidP="00AF7069">
      <w:pPr>
        <w:pStyle w:val="Default"/>
        <w:numPr>
          <w:ilvl w:val="0"/>
          <w:numId w:val="8"/>
        </w:numPr>
        <w:spacing w:line="276" w:lineRule="auto"/>
        <w:jc w:val="both"/>
        <w:rPr>
          <w:bCs/>
        </w:rPr>
      </w:pPr>
      <w:r>
        <w:rPr>
          <w:bCs/>
        </w:rPr>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w:t>
      </w:r>
    </w:p>
    <w:p w14:paraId="40E2C737" w14:textId="1068FDF0" w:rsidR="00355D70" w:rsidRDefault="00355D70" w:rsidP="00AF7069">
      <w:pPr>
        <w:pStyle w:val="Default"/>
        <w:numPr>
          <w:ilvl w:val="0"/>
          <w:numId w:val="8"/>
        </w:numPr>
        <w:spacing w:line="276" w:lineRule="auto"/>
        <w:jc w:val="both"/>
        <w:rPr>
          <w:bCs/>
        </w:rPr>
      </w:pPr>
      <w:r>
        <w:rPr>
          <w:bCs/>
        </w:rPr>
        <w:t xml:space="preserve">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 z zastrzeżeniem punktu </w:t>
      </w:r>
      <w:r w:rsidR="00505D47">
        <w:rPr>
          <w:bCs/>
        </w:rPr>
        <w:t>c</w:t>
      </w:r>
      <w:r>
        <w:rPr>
          <w:bCs/>
        </w:rPr>
        <w:t xml:space="preserve">. </w:t>
      </w:r>
    </w:p>
    <w:p w14:paraId="570160A5" w14:textId="12885B79" w:rsidR="00355D70" w:rsidRDefault="00355D70" w:rsidP="00AF7069">
      <w:pPr>
        <w:pStyle w:val="Default"/>
        <w:numPr>
          <w:ilvl w:val="0"/>
          <w:numId w:val="8"/>
        </w:numPr>
        <w:spacing w:line="276" w:lineRule="auto"/>
        <w:jc w:val="both"/>
        <w:rPr>
          <w:bCs/>
        </w:rPr>
      </w:pPr>
      <w:r>
        <w:rPr>
          <w:bCs/>
        </w:rPr>
        <w:t>Zamawiający jednocześnie informuje, iż „stoso</w:t>
      </w:r>
      <w:r w:rsidR="008A0C43">
        <w:rPr>
          <w:bCs/>
        </w:rPr>
        <w:t xml:space="preserve">wna sytuacja”, o której mowa w </w:t>
      </w:r>
      <w:r w:rsidR="00505D47">
        <w:rPr>
          <w:bCs/>
        </w:rPr>
        <w:t>pkt b)</w:t>
      </w:r>
      <w:r>
        <w:rPr>
          <w:bCs/>
        </w:rPr>
        <w:t xml:space="preserve"> wystąpi wyłącznie w przypadku, kiedy: </w:t>
      </w:r>
    </w:p>
    <w:p w14:paraId="6AE587B6" w14:textId="5F87F9E9" w:rsidR="00505D47" w:rsidRDefault="00355D70" w:rsidP="005E2223">
      <w:pPr>
        <w:pStyle w:val="Default"/>
        <w:numPr>
          <w:ilvl w:val="0"/>
          <w:numId w:val="65"/>
        </w:numPr>
        <w:spacing w:after="56" w:line="276" w:lineRule="auto"/>
        <w:jc w:val="both"/>
        <w:rPr>
          <w:bCs/>
        </w:rPr>
      </w:pPr>
      <w:r>
        <w:rPr>
          <w:bCs/>
        </w:rP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505D47">
        <w:rPr>
          <w:bCs/>
        </w:rPr>
        <w:t xml:space="preserve"> oraz </w:t>
      </w:r>
      <w:r w:rsidR="006704C8">
        <w:rPr>
          <w:bCs/>
        </w:rPr>
        <w:t>stosowne</w:t>
      </w:r>
      <w:r w:rsidR="00505D47">
        <w:rPr>
          <w:bCs/>
        </w:rPr>
        <w:t xml:space="preserve"> dokumenty</w:t>
      </w:r>
      <w:r w:rsidR="006704C8">
        <w:rPr>
          <w:bCs/>
        </w:rPr>
        <w:t xml:space="preserve"> potwierdzające</w:t>
      </w:r>
      <w:r w:rsidR="00505D47">
        <w:rPr>
          <w:bCs/>
        </w:rPr>
        <w:t>:</w:t>
      </w:r>
    </w:p>
    <w:p w14:paraId="02942EEE" w14:textId="77777777" w:rsidR="006704C8" w:rsidRPr="00917C9D" w:rsidRDefault="006704C8" w:rsidP="005E2223">
      <w:pPr>
        <w:widowControl w:val="0"/>
        <w:numPr>
          <w:ilvl w:val="0"/>
          <w:numId w:val="65"/>
        </w:numPr>
        <w:suppressAutoHyphens/>
        <w:overflowPunct w:val="0"/>
        <w:spacing w:after="0" w:line="360" w:lineRule="auto"/>
        <w:contextualSpacing/>
        <w:jc w:val="both"/>
        <w:rPr>
          <w:rFonts w:ascii="Times New Roman" w:hAnsi="Times New Roman"/>
          <w:sz w:val="24"/>
          <w:szCs w:val="24"/>
          <w:lang w:eastAsia="ar-SA"/>
        </w:rPr>
      </w:pPr>
      <w:r w:rsidRPr="00917C9D">
        <w:rPr>
          <w:rFonts w:ascii="Times New Roman" w:hAnsi="Times New Roman"/>
          <w:sz w:val="24"/>
          <w:szCs w:val="24"/>
          <w:lang w:eastAsia="ar-SA"/>
        </w:rPr>
        <w:t>zakres dostępnych wykonawcy zasobów innego podmiotu,</w:t>
      </w:r>
    </w:p>
    <w:p w14:paraId="09D923D3" w14:textId="77777777" w:rsidR="006704C8" w:rsidRPr="00917C9D" w:rsidRDefault="006704C8" w:rsidP="005E2223">
      <w:pPr>
        <w:widowControl w:val="0"/>
        <w:numPr>
          <w:ilvl w:val="0"/>
          <w:numId w:val="65"/>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sposób wykorzystania zasobów innego podmiotu, przez Wykonawcę, przy wykonywaniu zamówienia publicznego,</w:t>
      </w:r>
    </w:p>
    <w:p w14:paraId="6A401471" w14:textId="77777777" w:rsidR="00355D70" w:rsidRPr="006704C8" w:rsidRDefault="006704C8" w:rsidP="005E2223">
      <w:pPr>
        <w:widowControl w:val="0"/>
        <w:numPr>
          <w:ilvl w:val="0"/>
          <w:numId w:val="65"/>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zakres i okres udziału innego podmiotu przy wykonywaniu zamówienia publicznego.</w:t>
      </w:r>
      <w:del w:id="5" w:author="Dariusz Koba" w:date="2018-05-21T06:14:00Z">
        <w:r w:rsidR="00355D70" w:rsidRPr="006704C8" w:rsidDel="006704C8">
          <w:rPr>
            <w:bCs/>
          </w:rPr>
          <w:delText xml:space="preserve"> </w:delText>
        </w:r>
      </w:del>
    </w:p>
    <w:p w14:paraId="375D2C20" w14:textId="77777777" w:rsidR="00355D70" w:rsidRDefault="00355D70" w:rsidP="00D20676">
      <w:pPr>
        <w:pStyle w:val="Default"/>
        <w:spacing w:after="56" w:line="276" w:lineRule="auto"/>
        <w:ind w:left="284" w:hanging="284"/>
        <w:jc w:val="both"/>
      </w:pPr>
      <w:r>
        <w:t xml:space="preserve">2) </w:t>
      </w:r>
      <w:r>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Default="00355D70" w:rsidP="00D20676">
      <w:pPr>
        <w:pStyle w:val="Default"/>
        <w:spacing w:line="276" w:lineRule="auto"/>
        <w:ind w:left="284" w:hanging="284"/>
        <w:jc w:val="both"/>
        <w:rPr>
          <w:bCs/>
        </w:rPr>
      </w:pPr>
      <w:r>
        <w:t xml:space="preserve">3) </w:t>
      </w:r>
      <w:r>
        <w:rPr>
          <w:bCs/>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lastRenderedPageBreak/>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2015 r. poz. 233 z późn. zm.); </w:t>
      </w:r>
    </w:p>
    <w:p w14:paraId="431A99D0"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1BECDC12" w:rsidR="00355D70" w:rsidRDefault="00F12B57" w:rsidP="00355D70">
      <w:pPr>
        <w:jc w:val="both"/>
        <w:rPr>
          <w:rFonts w:ascii="Times New Roman" w:hAnsi="Times New Roman"/>
          <w:bCs/>
          <w:color w:val="000000"/>
          <w:sz w:val="24"/>
          <w:szCs w:val="24"/>
          <w:lang w:eastAsia="ar-SA"/>
        </w:rPr>
      </w:pPr>
      <w:r w:rsidRPr="00E2612E">
        <w:rPr>
          <w:rFonts w:ascii="Times New Roman" w:hAnsi="Times New Roman"/>
          <w:b/>
          <w:bCs/>
          <w:color w:val="000000"/>
          <w:sz w:val="24"/>
          <w:szCs w:val="24"/>
          <w:lang w:eastAsia="ar-SA"/>
        </w:rPr>
        <w:t>V.C</w:t>
      </w:r>
      <w:r w:rsidR="00E2612E">
        <w:rPr>
          <w:rFonts w:ascii="Times New Roman" w:hAnsi="Times New Roman"/>
          <w:bCs/>
          <w:color w:val="000000"/>
          <w:sz w:val="24"/>
          <w:szCs w:val="24"/>
          <w:lang w:eastAsia="ar-SA"/>
        </w:rPr>
        <w:t xml:space="preserve">. </w:t>
      </w:r>
      <w:r w:rsidR="00355D70">
        <w:rPr>
          <w:rFonts w:ascii="Times New Roman" w:hAnsi="Times New Roman"/>
          <w:bCs/>
          <w:color w:val="000000"/>
          <w:sz w:val="24"/>
          <w:szCs w:val="24"/>
          <w:lang w:eastAsia="ar-SA"/>
        </w:rPr>
        <w:t xml:space="preserve">Zamawiający wykluczy z postępowania wykonawców wspólnie ubiegających się </w:t>
      </w:r>
      <w:r w:rsidR="00C93DA1">
        <w:rPr>
          <w:rFonts w:ascii="Times New Roman" w:hAnsi="Times New Roman"/>
          <w:bCs/>
          <w:color w:val="000000"/>
          <w:sz w:val="24"/>
          <w:szCs w:val="24"/>
          <w:lang w:eastAsia="ar-SA"/>
        </w:rPr>
        <w:br/>
      </w:r>
      <w:r w:rsidR="00355D70">
        <w:rPr>
          <w:rFonts w:ascii="Times New Roman" w:hAnsi="Times New Roman"/>
          <w:bCs/>
          <w:color w:val="000000"/>
          <w:sz w:val="24"/>
          <w:szCs w:val="24"/>
          <w:lang w:eastAsia="ar-SA"/>
        </w:rPr>
        <w:t>o zamówienie:</w:t>
      </w:r>
    </w:p>
    <w:p w14:paraId="79D513EF" w14:textId="0F2F87DB"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spełniania warunków udziału w postępowaniu, o których mowa w pkt V.A. Warunek wskazany w punkcie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c)2 może być spełniony łącznie. Warunek doświadczenia opisany w pkt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 xml:space="preserve">c)1 nie podlega sumowaniu. </w:t>
      </w:r>
    </w:p>
    <w:p w14:paraId="7E6AC283" w14:textId="77777777"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że nie zachodzą wobec nich przesłanki określone w art. 24 ust. 1 pkt 13 – 23 ustawy – każdy z osobna,</w:t>
      </w:r>
    </w:p>
    <w:p w14:paraId="39ECEC98" w14:textId="3C41A3DE" w:rsidR="00E16104" w:rsidRPr="00F939DD" w:rsidRDefault="00355D70" w:rsidP="00F939DD">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wobec których zachodzą przesłanki wykluczenia, określone w art. 24 ust. 5 pkt 1 </w:t>
      </w:r>
      <w:r w:rsidR="006704C8">
        <w:rPr>
          <w:rFonts w:ascii="Times New Roman" w:hAnsi="Times New Roman"/>
          <w:bCs/>
          <w:color w:val="000000"/>
          <w:sz w:val="24"/>
          <w:szCs w:val="24"/>
          <w:lang w:eastAsia="ar-SA"/>
        </w:rPr>
        <w:t>lub</w:t>
      </w:r>
      <w:r>
        <w:rPr>
          <w:rFonts w:ascii="Times New Roman" w:hAnsi="Times New Roman"/>
          <w:bCs/>
          <w:color w:val="000000"/>
          <w:sz w:val="24"/>
          <w:szCs w:val="24"/>
          <w:lang w:eastAsia="ar-SA"/>
        </w:rPr>
        <w:t xml:space="preserve"> 8 ustawy Pzp – każdy z osobna.</w:t>
      </w:r>
    </w:p>
    <w:p w14:paraId="2039FE03"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6" w:name="_Toc354985035"/>
      <w:r>
        <w:rPr>
          <w:rFonts w:ascii="Times New Roman" w:hAnsi="Times New Roman"/>
          <w:sz w:val="24"/>
          <w:szCs w:val="24"/>
        </w:rPr>
        <w:t>W</w:t>
      </w:r>
      <w:r w:rsidR="009C42C5">
        <w:rPr>
          <w:rFonts w:ascii="Times New Roman" w:hAnsi="Times New Roman"/>
          <w:sz w:val="24"/>
          <w:szCs w:val="24"/>
          <w:lang w:val="pl-PL"/>
        </w:rPr>
        <w:t>YKAZ OŚWIADCZEŃ I DOK</w:t>
      </w:r>
      <w:r>
        <w:rPr>
          <w:rFonts w:ascii="Times New Roman" w:hAnsi="Times New Roman"/>
          <w:sz w:val="24"/>
          <w:szCs w:val="24"/>
          <w:lang w:val="pl-PL"/>
        </w:rPr>
        <w:t>UMENTÓW, POTWIERDZAJĄCYCH SPEŁNIANIE WARUNKÓW UDZIAŁU W POSTĘPOWANIU ORAZ WSKAZUJĄCYCH BRAK PODSTAW WYKLUCZENIA</w:t>
      </w:r>
      <w:bookmarkEnd w:id="6"/>
      <w:r>
        <w:rPr>
          <w:rFonts w:ascii="Times New Roman" w:hAnsi="Times New Roman"/>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42E93609" w14:textId="77777777" w:rsidR="00355D70" w:rsidRPr="00BA5A17" w:rsidRDefault="00355D70" w:rsidP="005E2223">
      <w:pPr>
        <w:pStyle w:val="Akapitzlist"/>
        <w:numPr>
          <w:ilvl w:val="0"/>
          <w:numId w:val="60"/>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07CAC0B4" w14:textId="77777777" w:rsidR="00BA5A17" w:rsidRPr="00BA5A17" w:rsidRDefault="00BA5A17" w:rsidP="00BA5A17">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6A1BD1CD"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 w odniesieniu do każdej z części na którą złożył ofertę wykonawca, o której mowa w art. 24 ust. 1 pkt 23 ustawy PZP.</w:t>
      </w:r>
      <w:r>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487B233C" w14:textId="5E92B7D8"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77777777" w:rsidR="00355D70" w:rsidRDefault="00355D70" w:rsidP="00AF7069">
      <w:pPr>
        <w:numPr>
          <w:ilvl w:val="0"/>
          <w:numId w:val="12"/>
        </w:numPr>
        <w:jc w:val="both"/>
        <w:rPr>
          <w:rFonts w:ascii="Times New Roman" w:hAnsi="Times New Roman"/>
          <w:color w:val="000000"/>
          <w:sz w:val="24"/>
          <w:szCs w:val="24"/>
        </w:rPr>
      </w:pPr>
      <w:r>
        <w:rPr>
          <w:rFonts w:ascii="Times New Roman" w:hAnsi="Times New Roman"/>
          <w:b/>
          <w:color w:val="000000"/>
          <w:sz w:val="24"/>
          <w:szCs w:val="24"/>
        </w:rPr>
        <w:lastRenderedPageBreak/>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do dysponowania tymi osobami; wzór wykazu osób stanowi załącznik 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41AC5396"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 xml:space="preserve">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t>
      </w:r>
      <w:r w:rsidR="009967D2">
        <w:rPr>
          <w:rFonts w:ascii="Times New Roman" w:hAnsi="Times New Roman"/>
          <w:sz w:val="24"/>
          <w:szCs w:val="24"/>
        </w:rPr>
        <w:br/>
      </w:r>
      <w:r>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B41677" w14:textId="77777777" w:rsidR="00355D70" w:rsidRPr="008C0F1E"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Pr="008C0F1E">
        <w:rPr>
          <w:rFonts w:ascii="Times New Roman" w:hAnsi="Times New Roman"/>
          <w:sz w:val="24"/>
          <w:szCs w:val="24"/>
        </w:rPr>
        <w:t>decyzji właściwego organu;</w:t>
      </w:r>
    </w:p>
    <w:p w14:paraId="71CE85F4"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ewidencji, w celu potwierdzenia braku podstaw do wykluczenia na podstawie art. 24 ust. 5 pkt 1 ustawy.</w:t>
      </w:r>
    </w:p>
    <w:p w14:paraId="1AF5E0B9"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 xml:space="preserve">albo - w przypadku wydania takiego wyroku lub decyzji -dokumentów potwierdzających dokonanie płatności tych należności wraz </w:t>
      </w:r>
      <w:r>
        <w:rPr>
          <w:rFonts w:ascii="Times New Roman" w:hAnsi="Times New Roman"/>
          <w:sz w:val="24"/>
          <w:szCs w:val="24"/>
        </w:rPr>
        <w:lastRenderedPageBreak/>
        <w:t>z ewentualnymi odsetkami lub grzywnami lub zawarcie wiążącego porozumienia w sprawie spłat tych należności;</w:t>
      </w:r>
    </w:p>
    <w:p w14:paraId="65BACF14"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o których mowa w ustawie z dnia 12 stycznia 1991 r. o podatkach 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których mowa w rozdziale VI. ust.5 pkt c - f) składa odpowiednio:</w:t>
      </w:r>
    </w:p>
    <w:p w14:paraId="7FAABE60"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dokument lub dokumenty wystawione w kraju, w którym wykonawca ma siedzibę lub miejsce zamieszkania, potwierdzające odpowiednio, że:</w:t>
      </w:r>
    </w:p>
    <w:p w14:paraId="0EE23A6E" w14:textId="77777777" w:rsidR="00355D70" w:rsidRDefault="00355D70" w:rsidP="00355D70">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otwarto jego likwidacji - wystawiony nie wcześniej niż 6 miesięcy przed upływem terminu składania ofert. </w:t>
      </w:r>
    </w:p>
    <w:p w14:paraId="4739B3CB"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48590C0D"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544C7">
        <w:rPr>
          <w:rFonts w:ascii="Times New Roman" w:hAnsi="Times New Roman"/>
          <w:color w:val="000000"/>
          <w:sz w:val="24"/>
          <w:szCs w:val="24"/>
        </w:rPr>
        <w:t>elenie zamówienia (Dz. U. z 2018 r., poz. 1993</w:t>
      </w:r>
      <w:r>
        <w:rPr>
          <w:rFonts w:ascii="Times New Roman" w:hAnsi="Times New Roman"/>
          <w:color w:val="000000"/>
          <w:sz w:val="24"/>
          <w:szCs w:val="24"/>
        </w:rPr>
        <w:t>).</w:t>
      </w:r>
    </w:p>
    <w:p w14:paraId="3F68A91D" w14:textId="6A7FCE9F" w:rsidR="00F12B57" w:rsidRPr="00E2612E" w:rsidRDefault="00355D70" w:rsidP="00E2612E">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7" w:name="_Toc354985036"/>
      <w:bookmarkStart w:id="8" w:name="_Toc462658368"/>
      <w:r>
        <w:rPr>
          <w:rFonts w:ascii="Times New Roman" w:hAnsi="Times New Roman"/>
          <w:sz w:val="24"/>
          <w:szCs w:val="24"/>
          <w:lang w:val="pl-PL"/>
        </w:rPr>
        <w:t>WYKONAWCY WSPÓLNIE UBIEGAJĄCY SIĘ O ZAMÓWIENIE</w:t>
      </w:r>
      <w:bookmarkEnd w:id="7"/>
      <w:bookmarkEnd w:id="8"/>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4BE118B2" w:rsidR="00355D70" w:rsidRPr="00F12B57"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do reprezentowania ich w niniejszym postępowaniu albo reprezentowania ich w postępowaniu i zawarcia umowy w sprawie zamówienia publicznego. Zaleca się, </w:t>
      </w:r>
      <w:r w:rsidRPr="00F12B57">
        <w:rPr>
          <w:rFonts w:ascii="Times New Roman" w:hAnsi="Times New Roman"/>
          <w:color w:val="000000"/>
          <w:sz w:val="24"/>
          <w:szCs w:val="24"/>
        </w:rPr>
        <w:t>aby Pełnomocnikiem był jeden z Wykonawców wspólnie ubiegających się o udzielenie zamówienia. W takim przypadku Pełnomocnictwo winno stanowić załącznik do oferty.</w:t>
      </w:r>
    </w:p>
    <w:p w14:paraId="3878945A"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w:t>
      </w:r>
      <w:r w:rsidR="00BA5A17">
        <w:rPr>
          <w:rFonts w:ascii="Times New Roman" w:hAnsi="Times New Roman"/>
          <w:sz w:val="24"/>
          <w:szCs w:val="24"/>
        </w:rPr>
        <w:br/>
      </w:r>
      <w:r>
        <w:rPr>
          <w:rFonts w:ascii="Times New Roman" w:hAnsi="Times New Roman"/>
          <w:sz w:val="24"/>
          <w:szCs w:val="24"/>
        </w:rPr>
        <w:t>(o ile nie wynika to z innych dokumentów dołączonych do oferty).</w:t>
      </w:r>
    </w:p>
    <w:p w14:paraId="04E012F8"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14CFC07C"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9" w:name="_Toc354985037"/>
      <w:r>
        <w:rPr>
          <w:rFonts w:ascii="Times New Roman" w:hAnsi="Times New Roman"/>
          <w:sz w:val="24"/>
          <w:szCs w:val="24"/>
        </w:rPr>
        <w:t>INFORMACJA O SPOSOBIE POROZUMIEWANIA SIĘ ZAMAWIAJĄCEGO Z WYKONAWCAMI ORAZ PRZEKAZYWANIA OŚWIADCZEŃ LUB DOKUMENTÓW</w:t>
      </w:r>
      <w:bookmarkEnd w:id="9"/>
      <w:r>
        <w:rPr>
          <w:rFonts w:ascii="Times New Roman" w:hAnsi="Times New Roman"/>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8082C9A"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W postępowaniu o udzieleniu zamówienia wszelkie oświadczenia, wnioski, zawiadomienia oraz informacje (zwane dalej „korespondencją”) zamawiający i wykonawcy przekazują pisemnie, drogą el</w:t>
      </w:r>
      <w:r w:rsidR="00517A9F">
        <w:rPr>
          <w:rFonts w:ascii="Times New Roman" w:hAnsi="Times New Roman"/>
          <w:color w:val="000000"/>
          <w:sz w:val="24"/>
          <w:szCs w:val="24"/>
        </w:rPr>
        <w:t>ektroniczną lub za pomocą faksu, z tym, że oferta wraz z wymaganymi dokumentami i oświadczeniami musi zostać złożona w formie pisemnej przed upływem terminu wyznaczonego do składania ofert.</w:t>
      </w:r>
      <w:r w:rsidRPr="005B1802">
        <w:rPr>
          <w:rFonts w:ascii="Times New Roman" w:hAnsi="Times New Roman"/>
          <w:color w:val="000000"/>
          <w:sz w:val="24"/>
          <w:szCs w:val="24"/>
        </w:rPr>
        <w:t xml:space="preserve"> </w:t>
      </w:r>
    </w:p>
    <w:p w14:paraId="028CA48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za pomocą faksu lub w formie elektronicznej wymagają na żądanie każdej ze stron, niezwłocznego potwierdzenia faktu ich otrzymania. </w:t>
      </w:r>
    </w:p>
    <w:p w14:paraId="689071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77777777"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Sławomir Uszyńs</w:t>
      </w:r>
      <w:r w:rsidR="008C0F1E" w:rsidRPr="005B1802">
        <w:rPr>
          <w:rFonts w:ascii="Times New Roman" w:hAnsi="Times New Roman"/>
          <w:b/>
          <w:bCs/>
          <w:sz w:val="24"/>
          <w:szCs w:val="24"/>
        </w:rPr>
        <w:t>ki – specjalista ds. inwestycji</w:t>
      </w:r>
    </w:p>
    <w:p w14:paraId="77E1DDD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75527A10" w14:textId="77777777" w:rsidR="00E2612E"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Zamawiający nie przewiduje organizacji spotkania z Wykonawcami, celem wyjaśnienia wątpliwości dotyczących treści SIWZ. </w:t>
      </w:r>
    </w:p>
    <w:p w14:paraId="3EFC7607"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0" w:name="_Toc354985038"/>
      <w:r>
        <w:rPr>
          <w:rFonts w:ascii="Times New Roman" w:hAnsi="Times New Roman"/>
          <w:sz w:val="24"/>
          <w:szCs w:val="24"/>
        </w:rPr>
        <w:lastRenderedPageBreak/>
        <w:t>WYMAGANIA DOTYCZĄCE WADIUM</w:t>
      </w:r>
      <w:bookmarkEnd w:id="10"/>
    </w:p>
    <w:p w14:paraId="7648C1AE" w14:textId="77777777" w:rsidR="00355D70" w:rsidRDefault="00355D70" w:rsidP="00355D70">
      <w:pPr>
        <w:spacing w:after="0"/>
        <w:rPr>
          <w:rFonts w:ascii="Times New Roman" w:hAnsi="Times New Roman"/>
          <w:sz w:val="24"/>
          <w:szCs w:val="24"/>
        </w:rPr>
      </w:pPr>
    </w:p>
    <w:p w14:paraId="603B39ED" w14:textId="5E223741"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5F41EF">
        <w:rPr>
          <w:rFonts w:ascii="Times New Roman" w:hAnsi="Times New Roman"/>
          <w:sz w:val="24"/>
          <w:szCs w:val="24"/>
        </w:rPr>
        <w:t xml:space="preserve"> </w:t>
      </w:r>
      <w:r w:rsidR="007D6C82">
        <w:rPr>
          <w:rFonts w:ascii="Times New Roman" w:hAnsi="Times New Roman"/>
          <w:b/>
          <w:sz w:val="24"/>
          <w:szCs w:val="24"/>
        </w:rPr>
        <w:t>5</w:t>
      </w:r>
      <w:r>
        <w:rPr>
          <w:rFonts w:ascii="Times New Roman" w:hAnsi="Times New Roman"/>
          <w:b/>
          <w:sz w:val="24"/>
          <w:szCs w:val="24"/>
        </w:rPr>
        <w:t> 000,00 zł</w:t>
      </w:r>
      <w:r>
        <w:rPr>
          <w:rFonts w:ascii="Times New Roman" w:hAnsi="Times New Roman"/>
          <w:sz w:val="24"/>
          <w:szCs w:val="24"/>
        </w:rPr>
        <w:t xml:space="preserve"> (słownie: </w:t>
      </w:r>
      <w:r w:rsidR="007D6C82">
        <w:rPr>
          <w:rFonts w:ascii="Times New Roman" w:hAnsi="Times New Roman"/>
          <w:b/>
          <w:sz w:val="24"/>
          <w:szCs w:val="24"/>
        </w:rPr>
        <w:t>pięć</w:t>
      </w:r>
      <w:r w:rsidR="00F1463D">
        <w:rPr>
          <w:rFonts w:ascii="Times New Roman" w:hAnsi="Times New Roman"/>
          <w:b/>
          <w:sz w:val="24"/>
          <w:szCs w:val="24"/>
        </w:rPr>
        <w:t xml:space="preserve"> </w:t>
      </w:r>
      <w:r w:rsidR="00A70EB2">
        <w:rPr>
          <w:rFonts w:ascii="Times New Roman" w:hAnsi="Times New Roman"/>
          <w:b/>
          <w:sz w:val="24"/>
          <w:szCs w:val="24"/>
        </w:rPr>
        <w:t>tysię</w:t>
      </w:r>
      <w:r w:rsidR="00C93DA1">
        <w:rPr>
          <w:rFonts w:ascii="Times New Roman" w:hAnsi="Times New Roman"/>
          <w:b/>
          <w:sz w:val="24"/>
          <w:szCs w:val="24"/>
        </w:rPr>
        <w:t>cy</w:t>
      </w:r>
      <w:r>
        <w:rPr>
          <w:rFonts w:ascii="Times New Roman" w:hAnsi="Times New Roman"/>
          <w:b/>
          <w:sz w:val="24"/>
          <w:szCs w:val="24"/>
        </w:rPr>
        <w:t xml:space="preserve"> złotych 00/100</w:t>
      </w:r>
      <w:r>
        <w:rPr>
          <w:rFonts w:ascii="Times New Roman" w:hAnsi="Times New Roman"/>
          <w:sz w:val="24"/>
          <w:szCs w:val="24"/>
        </w:rPr>
        <w:t>);</w:t>
      </w:r>
    </w:p>
    <w:p w14:paraId="5B2A33E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0AA72F78"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poręczeniach udzielanych przez podmioty, o których mowa w art. 6 b ust. 5 pkt 2 ustawy z dnia 9 listopada 2000 r. o utworzeniu Polskiej Agencji Rozwoju Przedsiębiorc</w:t>
      </w:r>
      <w:r w:rsidR="00517A9F">
        <w:rPr>
          <w:rFonts w:ascii="Times New Roman" w:hAnsi="Times New Roman"/>
          <w:sz w:val="24"/>
          <w:szCs w:val="24"/>
        </w:rPr>
        <w:t>zości (tekst jedn. Dz. U. z 2014 r. poz. 1804 oraz z 2015 r.  poz. 978 i 1240</w:t>
      </w:r>
      <w:r>
        <w:rPr>
          <w:rFonts w:ascii="Times New Roman" w:hAnsi="Times New Roman"/>
          <w:sz w:val="24"/>
          <w:szCs w:val="24"/>
        </w:rPr>
        <w:t xml:space="preserve">). </w:t>
      </w:r>
    </w:p>
    <w:p w14:paraId="67F875D8"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10FC675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2AAF86E7" w14:textId="7580C46A" w:rsidR="00355D70" w:rsidRPr="00517A9F" w:rsidRDefault="00355D70" w:rsidP="00517A9F">
      <w:pPr>
        <w:numPr>
          <w:ilvl w:val="0"/>
          <w:numId w:val="17"/>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r w:rsidR="00517A9F">
        <w:rPr>
          <w:rFonts w:ascii="Times New Roman" w:hAnsi="Times New Roman"/>
          <w:sz w:val="24"/>
          <w:szCs w:val="24"/>
        </w:rPr>
        <w:t xml:space="preserve"> </w:t>
      </w:r>
      <w:r w:rsidRPr="00517A9F">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57C8F751" w14:textId="36CC5AE1" w:rsidR="005F41EF" w:rsidRDefault="00355D70" w:rsidP="00A70EB2">
      <w:pPr>
        <w:spacing w:after="0" w:line="240" w:lineRule="auto"/>
        <w:jc w:val="center"/>
        <w:rPr>
          <w:rFonts w:ascii="Times New Roman" w:hAnsi="Times New Roman"/>
          <w:sz w:val="24"/>
          <w:lang w:eastAsia="x-none"/>
        </w:rPr>
      </w:pPr>
      <w:r w:rsidRPr="00BA5A17">
        <w:rPr>
          <w:rFonts w:ascii="Times New Roman" w:hAnsi="Times New Roman"/>
          <w:i/>
          <w:sz w:val="24"/>
        </w:rPr>
        <w:t>w ramach realizacji projektu pn.:</w:t>
      </w:r>
      <w:r w:rsidRPr="005F41EF">
        <w:rPr>
          <w:rFonts w:ascii="Times New Roman" w:hAnsi="Times New Roman"/>
          <w:i/>
          <w:sz w:val="24"/>
        </w:rPr>
        <w:t xml:space="preserve"> </w:t>
      </w:r>
      <w:r w:rsidR="005F41EF" w:rsidRPr="005F41EF">
        <w:rPr>
          <w:rFonts w:ascii="Times New Roman" w:hAnsi="Times New Roman"/>
          <w:i/>
          <w:sz w:val="24"/>
          <w:lang w:eastAsia="x-none"/>
        </w:rPr>
        <w:t>„</w:t>
      </w:r>
      <w:r w:rsidR="00C93DA1">
        <w:rPr>
          <w:rFonts w:ascii="Times New Roman" w:hAnsi="Times New Roman"/>
          <w:i/>
          <w:sz w:val="24"/>
          <w:lang w:eastAsia="x-none"/>
        </w:rPr>
        <w:t xml:space="preserve">Wykonanie prac budowlanych w ramach budowy kompleksu centralnego magazynu zbiorów muzealnych </w:t>
      </w:r>
      <w:r w:rsidR="00A70EB2">
        <w:rPr>
          <w:rFonts w:ascii="Times New Roman" w:hAnsi="Times New Roman"/>
          <w:i/>
          <w:sz w:val="24"/>
          <w:lang w:eastAsia="x-none"/>
        </w:rPr>
        <w:t>z funkcją wystawienniczą i edukacyjną</w:t>
      </w:r>
      <w:r w:rsidR="005F41EF">
        <w:rPr>
          <w:rFonts w:ascii="Times New Roman" w:hAnsi="Times New Roman"/>
          <w:i/>
          <w:sz w:val="24"/>
          <w:lang w:eastAsia="x-none"/>
        </w:rPr>
        <w:t>”</w:t>
      </w:r>
    </w:p>
    <w:p w14:paraId="71671185" w14:textId="58C738F0" w:rsidR="005479C7" w:rsidRPr="00BA5A17" w:rsidRDefault="005479C7" w:rsidP="00A70EB2">
      <w:pPr>
        <w:spacing w:after="0" w:line="240" w:lineRule="auto"/>
        <w:rPr>
          <w:rFonts w:ascii="Times New Roman" w:hAnsi="Times New Roman"/>
          <w:i/>
          <w:sz w:val="24"/>
          <w:lang w:eastAsia="x-none"/>
        </w:rPr>
      </w:pPr>
    </w:p>
    <w:p w14:paraId="1A181BBF"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lastRenderedPageBreak/>
        <w:t xml:space="preserve">Okoliczności i zasady zwrotu wadium, jego przepadku oraz zasady jego zaliczenia na poczet zabezpieczenia należytego wykonania umowy określa ustawa PZP. </w:t>
      </w:r>
    </w:p>
    <w:p w14:paraId="7F367195"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1" w:name="_Toc354985039"/>
      <w:r>
        <w:rPr>
          <w:rFonts w:ascii="Times New Roman" w:hAnsi="Times New Roman"/>
          <w:sz w:val="24"/>
          <w:szCs w:val="24"/>
        </w:rPr>
        <w:t>TERMIN ZWIĄZANIA OFERTĄ</w:t>
      </w:r>
      <w:bookmarkEnd w:id="11"/>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977F52">
      <w:pPr>
        <w:numPr>
          <w:ilvl w:val="1"/>
          <w:numId w:val="18"/>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Default="00355D70" w:rsidP="00355D70">
      <w:pPr>
        <w:pStyle w:val="Nagwek1"/>
        <w:numPr>
          <w:ilvl w:val="0"/>
          <w:numId w:val="4"/>
        </w:numPr>
        <w:spacing w:before="440"/>
        <w:ind w:left="357" w:hanging="357"/>
        <w:jc w:val="both"/>
        <w:rPr>
          <w:rFonts w:ascii="Times New Roman" w:hAnsi="Times New Roman"/>
          <w:sz w:val="24"/>
          <w:szCs w:val="24"/>
          <w:lang w:val="pl-PL"/>
        </w:rPr>
      </w:pPr>
      <w:bookmarkStart w:id="12" w:name="_Toc354985040"/>
      <w:r>
        <w:rPr>
          <w:rFonts w:ascii="Times New Roman" w:hAnsi="Times New Roman"/>
          <w:sz w:val="24"/>
          <w:szCs w:val="24"/>
        </w:rPr>
        <w:t>OPIS SPOSOBU PRZYGOTOWANIA OFERT</w:t>
      </w:r>
      <w:bookmarkEnd w:id="12"/>
    </w:p>
    <w:p w14:paraId="12C2C28A" w14:textId="77777777" w:rsidR="00355D70" w:rsidRDefault="00355D70" w:rsidP="00355D70">
      <w:pPr>
        <w:rPr>
          <w:rFonts w:ascii="Times New Roman" w:hAnsi="Times New Roman"/>
          <w:sz w:val="24"/>
          <w:szCs w:val="24"/>
          <w:lang w:eastAsia="x-none"/>
        </w:rPr>
      </w:pPr>
    </w:p>
    <w:p w14:paraId="54ADF1DC"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14:paraId="30247AE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złożyć tylko jedną ofertę. Złożenie większej liczby ofert spowoduje odrzucenie wszystkich ofert złożonych przez danego Wykonawcę. </w:t>
      </w:r>
    </w:p>
    <w:p w14:paraId="028CFFE4"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69D08085"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59E86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1DA233D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lastRenderedPageBreak/>
        <w:t xml:space="preserve">Dokumenty sporządzone w języku obcym należy złożyć wraz z tłumaczeniem na język polski. </w:t>
      </w:r>
    </w:p>
    <w:p w14:paraId="72AB2B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14:paraId="502AF246"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C6536AF" w14:textId="0E343F19"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71EF8D5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Default="00355D70" w:rsidP="00355D70">
      <w:pPr>
        <w:pStyle w:val="Nagwek1"/>
        <w:numPr>
          <w:ilvl w:val="0"/>
          <w:numId w:val="4"/>
        </w:numPr>
        <w:spacing w:before="100" w:beforeAutospacing="1" w:after="100" w:afterAutospacing="1"/>
        <w:ind w:hanging="357"/>
        <w:jc w:val="both"/>
        <w:rPr>
          <w:rFonts w:ascii="Times New Roman" w:hAnsi="Times New Roman"/>
          <w:sz w:val="24"/>
          <w:szCs w:val="24"/>
        </w:rPr>
      </w:pPr>
      <w:bookmarkStart w:id="13" w:name="_Toc354985041"/>
      <w:r>
        <w:rPr>
          <w:rFonts w:ascii="Times New Roman" w:hAnsi="Times New Roman"/>
          <w:sz w:val="24"/>
          <w:szCs w:val="24"/>
        </w:rPr>
        <w:t>MIEJSCE ORAZ TERMIN SKŁADANIA I OTWARCIA OFERT</w:t>
      </w:r>
      <w:bookmarkEnd w:id="13"/>
    </w:p>
    <w:p w14:paraId="7ECB25C3" w14:textId="6EC2DF6E" w:rsidR="00355D70" w:rsidRDefault="00355D70" w:rsidP="00AF7069">
      <w:pPr>
        <w:numPr>
          <w:ilvl w:val="0"/>
          <w:numId w:val="21"/>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6D7E74">
        <w:rPr>
          <w:rFonts w:ascii="Times New Roman" w:hAnsi="Times New Roman"/>
          <w:b/>
          <w:sz w:val="24"/>
          <w:szCs w:val="24"/>
        </w:rPr>
        <w:t>o dnia 15.05.2019</w:t>
      </w:r>
      <w:r w:rsidR="00794286">
        <w:rPr>
          <w:rFonts w:ascii="Times New Roman" w:hAnsi="Times New Roman"/>
          <w:b/>
          <w:sz w:val="24"/>
          <w:szCs w:val="24"/>
        </w:rPr>
        <w:t xml:space="preserve"> r. do godz. 09</w:t>
      </w:r>
      <w:r>
        <w:rPr>
          <w:rFonts w:ascii="Times New Roman" w:hAnsi="Times New Roman"/>
          <w:b/>
          <w:sz w:val="24"/>
          <w:szCs w:val="24"/>
        </w:rPr>
        <w:t>:00.</w:t>
      </w:r>
    </w:p>
    <w:p w14:paraId="5274B102" w14:textId="77777777" w:rsidR="005D4220" w:rsidRPr="00871BC1" w:rsidRDefault="00355D70" w:rsidP="00AF7069">
      <w:pPr>
        <w:numPr>
          <w:ilvl w:val="0"/>
          <w:numId w:val="21"/>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 xml:space="preserve">Zaleca się, by ofertę umieścić w dwóch zamkniętych kopertach - wewnętrznej i zewnętrznej. Zewnętrzną kopertę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355D70" w14:paraId="55A161AF" w14:textId="77777777" w:rsidTr="00BE2FC2">
        <w:tc>
          <w:tcPr>
            <w:tcW w:w="8647"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194BCBFF" w14:textId="17F68E45" w:rsidR="00BE2FC2" w:rsidRPr="00BE2FC2" w:rsidRDefault="00A70EB2" w:rsidP="00BE2FC2">
            <w:pPr>
              <w:spacing w:after="0" w:line="240" w:lineRule="auto"/>
              <w:jc w:val="center"/>
              <w:rPr>
                <w:rFonts w:ascii="Times New Roman" w:hAnsi="Times New Roman"/>
                <w:i/>
                <w:sz w:val="24"/>
                <w:lang w:eastAsia="x-none"/>
              </w:rPr>
            </w:pPr>
            <w:r>
              <w:rPr>
                <w:rFonts w:ascii="Times New Roman" w:hAnsi="Times New Roman"/>
                <w:i/>
                <w:sz w:val="24"/>
                <w:lang w:eastAsia="x-none"/>
              </w:rPr>
              <w:t>Wykonanie prac budowlanych w ramach budowy kompleksu centralnego magazynu zbiorów muzealnych z funkcją wystawienniczą i edukacyjną</w:t>
            </w:r>
            <w:r w:rsidRPr="00BE2FC2">
              <w:rPr>
                <w:rFonts w:ascii="Times New Roman" w:hAnsi="Times New Roman"/>
                <w:i/>
                <w:sz w:val="24"/>
                <w:lang w:eastAsia="x-none"/>
              </w:rPr>
              <w:t xml:space="preserve"> </w:t>
            </w:r>
          </w:p>
          <w:p w14:paraId="0BDDC37E" w14:textId="485BAFFB" w:rsidR="00355D70" w:rsidRPr="005D4220" w:rsidRDefault="00355D70" w:rsidP="005D4220">
            <w:pPr>
              <w:spacing w:after="0"/>
              <w:ind w:left="360" w:right="318"/>
              <w:jc w:val="center"/>
              <w:rPr>
                <w:rFonts w:ascii="Times New Roman" w:hAnsi="Times New Roman"/>
                <w:b/>
                <w:sz w:val="24"/>
                <w:szCs w:val="24"/>
                <w:u w:val="single"/>
              </w:rPr>
            </w:pPr>
            <w:r>
              <w:rPr>
                <w:rFonts w:ascii="Times New Roman" w:hAnsi="Times New Roman"/>
                <w:b/>
                <w:sz w:val="24"/>
                <w:szCs w:val="24"/>
                <w:u w:val="single"/>
              </w:rPr>
              <w:t xml:space="preserve">- nie otwierać przed </w:t>
            </w:r>
            <w:r w:rsidR="006D7E74">
              <w:rPr>
                <w:rFonts w:ascii="Times New Roman" w:hAnsi="Times New Roman"/>
                <w:b/>
                <w:sz w:val="24"/>
                <w:szCs w:val="24"/>
                <w:u w:val="single"/>
                <w:shd w:val="clear" w:color="auto" w:fill="FFFFFF"/>
              </w:rPr>
              <w:t>dniem 15.05.2019</w:t>
            </w:r>
            <w:r w:rsidR="00BE2FC2">
              <w:rPr>
                <w:rFonts w:ascii="Times New Roman" w:hAnsi="Times New Roman"/>
                <w:b/>
                <w:sz w:val="24"/>
                <w:szCs w:val="24"/>
                <w:u w:val="single"/>
                <w:shd w:val="clear" w:color="auto" w:fill="FFFFFF"/>
              </w:rPr>
              <w:t xml:space="preserve"> </w:t>
            </w:r>
            <w:r>
              <w:rPr>
                <w:rFonts w:ascii="Times New Roman" w:hAnsi="Times New Roman"/>
                <w:b/>
                <w:sz w:val="24"/>
                <w:szCs w:val="24"/>
                <w:u w:val="single"/>
                <w:shd w:val="clear" w:color="auto" w:fill="FFFFFF"/>
              </w:rPr>
              <w:t>r.,</w:t>
            </w:r>
            <w:r w:rsidR="00794286">
              <w:rPr>
                <w:rFonts w:ascii="Times New Roman" w:hAnsi="Times New Roman"/>
                <w:b/>
                <w:sz w:val="24"/>
                <w:szCs w:val="24"/>
                <w:u w:val="single"/>
              </w:rPr>
              <w:t xml:space="preserve"> godz. 09</w:t>
            </w:r>
            <w:r>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73701FF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6D7E74">
        <w:rPr>
          <w:rFonts w:ascii="Times New Roman" w:hAnsi="Times New Roman"/>
          <w:b/>
          <w:sz w:val="24"/>
          <w:szCs w:val="24"/>
        </w:rPr>
        <w:t>15.05.2019</w:t>
      </w:r>
      <w:r>
        <w:rPr>
          <w:rFonts w:ascii="Times New Roman" w:hAnsi="Times New Roman"/>
          <w:b/>
          <w:sz w:val="24"/>
          <w:szCs w:val="24"/>
        </w:rPr>
        <w:t xml:space="preserve"> r.</w:t>
      </w:r>
      <w:r>
        <w:rPr>
          <w:rFonts w:ascii="Times New Roman" w:hAnsi="Times New Roman"/>
          <w:sz w:val="24"/>
          <w:szCs w:val="24"/>
        </w:rPr>
        <w:t xml:space="preserve"> o godz. </w:t>
      </w:r>
      <w:r w:rsidR="00794286">
        <w:rPr>
          <w:rFonts w:ascii="Times New Roman" w:hAnsi="Times New Roman"/>
          <w:b/>
          <w:sz w:val="24"/>
          <w:szCs w:val="24"/>
        </w:rPr>
        <w:t>09</w:t>
      </w:r>
      <w:r>
        <w:rPr>
          <w:rFonts w:ascii="Times New Roman" w:hAnsi="Times New Roman"/>
          <w:b/>
          <w:sz w:val="24"/>
          <w:szCs w:val="24"/>
        </w:rPr>
        <w:t>:30.</w:t>
      </w:r>
    </w:p>
    <w:p w14:paraId="235CC4C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4" w:name="_Toc354985042"/>
      <w:r>
        <w:rPr>
          <w:rFonts w:ascii="Times New Roman" w:hAnsi="Times New Roman"/>
          <w:sz w:val="24"/>
          <w:szCs w:val="24"/>
        </w:rPr>
        <w:t>OPIS SPOSOBU OBLICZENIA CENY</w:t>
      </w:r>
      <w:bookmarkEnd w:id="14"/>
    </w:p>
    <w:p w14:paraId="0BA68762" w14:textId="77777777" w:rsidR="00355D70" w:rsidRDefault="00355D70" w:rsidP="00355D70">
      <w:pPr>
        <w:rPr>
          <w:rFonts w:ascii="Times New Roman" w:hAnsi="Times New Roman"/>
          <w:sz w:val="24"/>
          <w:szCs w:val="24"/>
        </w:rPr>
      </w:pPr>
    </w:p>
    <w:p w14:paraId="0EA474E6"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722762A0" w14:textId="1E1195E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wskazanie w Formularzu ofertowym sporządzonym wg wzoru stanowiącego Załącznik nr 1 do SIWZ cen dla poszczególnych pozycji zbiorczego zestawienia kosztów </w:t>
      </w:r>
      <w:r w:rsidR="00CE3E89">
        <w:rPr>
          <w:rFonts w:ascii="Times New Roman" w:hAnsi="Times New Roman"/>
          <w:sz w:val="24"/>
          <w:szCs w:val="24"/>
        </w:rPr>
        <w:t>w zakresie podstawowym oraz w zakresie warunkowym</w:t>
      </w:r>
      <w:r>
        <w:rPr>
          <w:rFonts w:ascii="Times New Roman" w:hAnsi="Times New Roman"/>
          <w:sz w:val="24"/>
          <w:szCs w:val="24"/>
        </w:rPr>
        <w:t xml:space="preserve"> oraz zsumowanej, łącznej ceny ofertowej brutto za realizację przedmiotu zamówienia. </w:t>
      </w:r>
    </w:p>
    <w:p w14:paraId="6BFF8471"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4E6135F4" w14:textId="7348993D" w:rsidR="00355D70" w:rsidRPr="006D7E74" w:rsidRDefault="00355D70" w:rsidP="006D7E74">
      <w:pPr>
        <w:numPr>
          <w:ilvl w:val="0"/>
          <w:numId w:val="22"/>
        </w:numPr>
        <w:ind w:left="709"/>
        <w:jc w:val="both"/>
        <w:rPr>
          <w:rFonts w:ascii="Times New Roman" w:hAnsi="Times New Roman"/>
          <w:sz w:val="24"/>
          <w:szCs w:val="24"/>
        </w:rPr>
      </w:pPr>
      <w:r>
        <w:rPr>
          <w:rFonts w:ascii="Times New Roman" w:hAnsi="Times New Roman"/>
          <w:sz w:val="24"/>
          <w:szCs w:val="24"/>
        </w:rPr>
        <w:lastRenderedPageBreak/>
        <w:t xml:space="preserve">Wykonawca określi cenę oferty brutto, która stanowić będzie </w:t>
      </w:r>
      <w:r>
        <w:rPr>
          <w:rFonts w:ascii="Times New Roman" w:hAnsi="Times New Roman"/>
          <w:b/>
          <w:sz w:val="24"/>
          <w:szCs w:val="24"/>
        </w:rPr>
        <w:t xml:space="preserve">wynagrodzenie </w:t>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Koszty towarzyszące wykonaniu przedmiotu zamówienia, których nie ujęto w zbiorczym zestawieniu płatności, Wykonawca powinien ująć w cenach pozycji opisanych w zbiorczym zestawieniu płatności. </w:t>
      </w:r>
    </w:p>
    <w:p w14:paraId="298A932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projektową.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05655A4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18B8208C" w14:textId="12BFFF05" w:rsidR="00C852BF" w:rsidRPr="008A0C43" w:rsidRDefault="00355D70" w:rsidP="008A0C43">
      <w:pPr>
        <w:numPr>
          <w:ilvl w:val="0"/>
          <w:numId w:val="22"/>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Default="00355D70" w:rsidP="00355D70">
      <w:pPr>
        <w:pStyle w:val="Nagwek1"/>
        <w:numPr>
          <w:ilvl w:val="0"/>
          <w:numId w:val="4"/>
        </w:numPr>
        <w:jc w:val="both"/>
        <w:rPr>
          <w:rFonts w:ascii="Times New Roman" w:hAnsi="Times New Roman"/>
          <w:sz w:val="24"/>
          <w:szCs w:val="24"/>
        </w:rPr>
      </w:pPr>
      <w:bookmarkStart w:id="15" w:name="_Toc354985043"/>
      <w:r>
        <w:rPr>
          <w:rFonts w:ascii="Times New Roman" w:hAnsi="Times New Roman"/>
          <w:sz w:val="24"/>
          <w:szCs w:val="24"/>
        </w:rPr>
        <w:t xml:space="preserve">OPIS KRYTERIÓW, KTÓRYMI ZAMAWIAJĄCY BĘDZIE SIĘ KIEROWAŁ PRZY WYBORZE OFERTY, WRAZ Z PODANIEM </w:t>
      </w:r>
      <w:r>
        <w:rPr>
          <w:rFonts w:ascii="Times New Roman" w:hAnsi="Times New Roman"/>
          <w:sz w:val="24"/>
          <w:szCs w:val="24"/>
          <w:lang w:val="pl-PL"/>
        </w:rPr>
        <w:t>WAG</w:t>
      </w:r>
      <w:r>
        <w:rPr>
          <w:rFonts w:ascii="Times New Roman" w:hAnsi="Times New Roman"/>
          <w:sz w:val="24"/>
          <w:szCs w:val="24"/>
        </w:rPr>
        <w:t xml:space="preserve"> TYCH KRYTERIÓW I SPOSOBU OCENY OFERT</w:t>
      </w:r>
      <w:bookmarkEnd w:id="15"/>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692FDFEC" w14:textId="77777777" w:rsidR="00AC7B4A"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 xml:space="preserve">zostanie uznana oferta zawierająca najkorzystniejszy bilans punktów w kryteriach: </w:t>
      </w:r>
    </w:p>
    <w:p w14:paraId="6CAE4E94" w14:textId="77777777" w:rsidR="00AC7B4A" w:rsidRDefault="00AC7B4A" w:rsidP="00AC7B4A">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77777777" w:rsidR="00AC7B4A" w:rsidRPr="001C66F5" w:rsidRDefault="00AC7B4A" w:rsidP="00AC7B4A">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1FC822C" w14:textId="77777777" w:rsidR="00AC7B4A" w:rsidRDefault="00AC7B4A" w:rsidP="00AC7B4A">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lastRenderedPageBreak/>
        <w:t>Skrócenie terminu realizacji przedmiotu zamówienia (ST)</w:t>
      </w:r>
    </w:p>
    <w:p w14:paraId="2F1ABE8F" w14:textId="77777777"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77777777" w:rsidR="00AC7B4A" w:rsidRDefault="00AC7B4A" w:rsidP="00AC7B4A">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57223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04D0A536" w14:textId="77777777" w:rsidR="00AC7B4A" w:rsidRDefault="00AC7B4A" w:rsidP="00572230">
            <w:pPr>
              <w:spacing w:before="120" w:line="240" w:lineRule="auto"/>
              <w:rPr>
                <w:rFonts w:ascii="Times New Roman" w:hAnsi="Times New Roman"/>
                <w:b/>
                <w:color w:val="000000"/>
                <w:sz w:val="24"/>
                <w:szCs w:val="24"/>
              </w:rPr>
            </w:pPr>
            <w:r>
              <w:rPr>
                <w:rFonts w:ascii="Times New Roman" w:hAnsi="Times New Roman"/>
                <w:b/>
                <w:color w:val="000000"/>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B6DDE8"/>
            <w:hideMark/>
          </w:tcPr>
          <w:p w14:paraId="535EC169"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 w:val="24"/>
                <w:szCs w:val="24"/>
              </w:rPr>
              <w:t>Opi</w:t>
            </w:r>
            <w:r>
              <w:rPr>
                <w:rFonts w:ascii="Times New Roman" w:hAnsi="Times New Roman"/>
                <w:b/>
                <w:color w:val="000000"/>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B6DDE8"/>
            <w:hideMark/>
          </w:tcPr>
          <w:p w14:paraId="752ECD35"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1F8351F5"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0BEBE678" w14:textId="77777777" w:rsidR="00AC7B4A" w:rsidRDefault="00AC7B4A" w:rsidP="00572230">
            <w:pPr>
              <w:autoSpaceDE w:val="0"/>
              <w:autoSpaceDN w:val="0"/>
              <w:adjustRightInd w:val="0"/>
              <w:spacing w:after="0" w:line="240" w:lineRule="auto"/>
              <w:jc w:val="center"/>
              <w:rPr>
                <w:rFonts w:ascii="Times New Roman" w:hAnsi="Times New Roman"/>
                <w:szCs w:val="24"/>
              </w:rPr>
            </w:pPr>
            <w:r>
              <w:rPr>
                <w:rFonts w:ascii="Times New Roman" w:hAnsi="Times New Roman"/>
                <w:b/>
                <w:color w:val="000000"/>
                <w:szCs w:val="24"/>
              </w:rPr>
              <w:t>Liczba punktów</w:t>
            </w:r>
          </w:p>
        </w:tc>
      </w:tr>
      <w:tr w:rsidR="00AC7B4A" w14:paraId="3727BF7C" w14:textId="77777777" w:rsidTr="0057223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22DE4595"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hideMark/>
          </w:tcPr>
          <w:p w14:paraId="442031A1"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D8CA"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5750E"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8725B" w14:textId="77777777" w:rsidR="00AC7B4A" w:rsidRDefault="00AC7B4A" w:rsidP="0057223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60</w:t>
            </w:r>
          </w:p>
        </w:tc>
      </w:tr>
      <w:tr w:rsidR="00AC7B4A" w14:paraId="532EA376" w14:textId="77777777" w:rsidTr="0057223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0AE9DB41"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2.</w:t>
            </w:r>
          </w:p>
        </w:tc>
        <w:tc>
          <w:tcPr>
            <w:tcW w:w="3599" w:type="dxa"/>
            <w:tcBorders>
              <w:top w:val="single" w:sz="4" w:space="0" w:color="auto"/>
              <w:left w:val="single" w:sz="4" w:space="0" w:color="auto"/>
              <w:bottom w:val="single" w:sz="4" w:space="0" w:color="auto"/>
              <w:right w:val="single" w:sz="4" w:space="0" w:color="auto"/>
            </w:tcBorders>
            <w:hideMark/>
          </w:tcPr>
          <w:p w14:paraId="488D12F9"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vAlign w:val="center"/>
            <w:hideMark/>
          </w:tcPr>
          <w:p w14:paraId="671DA36F" w14:textId="77777777" w:rsidR="00AC7B4A" w:rsidRDefault="00AC7B4A" w:rsidP="00572230">
            <w:pPr>
              <w:spacing w:before="120" w:line="240" w:lineRule="auto"/>
              <w:jc w:val="center"/>
              <w:rPr>
                <w:rFonts w:ascii="Times New Roman" w:hAnsi="Times New Roman"/>
                <w:b/>
                <w:color w:val="000000"/>
                <w:szCs w:val="24"/>
                <w:vertAlign w:val="subscript"/>
              </w:rPr>
            </w:pPr>
            <w:r>
              <w:rPr>
                <w:rFonts w:ascii="Times New Roman" w:hAnsi="Times New Roman"/>
                <w:b/>
                <w:color w:val="000000"/>
                <w:szCs w:val="24"/>
              </w:rPr>
              <w:t>GW</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713D660"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20 %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F142725" w14:textId="77777777" w:rsidR="00AC7B4A" w:rsidRDefault="00AC7B4A" w:rsidP="0057223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AC7B4A" w14:paraId="0AC4A6B1" w14:textId="77777777" w:rsidTr="0057223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tcPr>
          <w:p w14:paraId="3F41CAB9"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3.</w:t>
            </w:r>
          </w:p>
        </w:tc>
        <w:tc>
          <w:tcPr>
            <w:tcW w:w="3599" w:type="dxa"/>
            <w:tcBorders>
              <w:top w:val="single" w:sz="4" w:space="0" w:color="auto"/>
              <w:left w:val="single" w:sz="4" w:space="0" w:color="auto"/>
              <w:bottom w:val="single" w:sz="4" w:space="0" w:color="auto"/>
              <w:right w:val="single" w:sz="4" w:space="0" w:color="auto"/>
            </w:tcBorders>
          </w:tcPr>
          <w:p w14:paraId="5A0AE16A" w14:textId="77777777" w:rsidR="00AC7B4A" w:rsidRDefault="00AC7B4A" w:rsidP="00572230">
            <w:pPr>
              <w:spacing w:before="120" w:line="240" w:lineRule="auto"/>
              <w:rPr>
                <w:rFonts w:ascii="Times New Roman" w:hAnsi="Times New Roman"/>
                <w:b/>
                <w:color w:val="000000"/>
                <w:szCs w:val="24"/>
              </w:rPr>
            </w:pPr>
            <w:r>
              <w:rPr>
                <w:rFonts w:ascii="Times New Roman" w:hAnsi="Times New Roman"/>
                <w:b/>
                <w:color w:val="000000"/>
                <w:szCs w:val="24"/>
              </w:rPr>
              <w:t>Skrócenie terminu realizacji przedmiotu zamówienia</w:t>
            </w:r>
          </w:p>
        </w:tc>
        <w:tc>
          <w:tcPr>
            <w:tcW w:w="926" w:type="dxa"/>
            <w:tcBorders>
              <w:top w:val="single" w:sz="4" w:space="0" w:color="auto"/>
              <w:left w:val="single" w:sz="4" w:space="0" w:color="auto"/>
              <w:bottom w:val="single" w:sz="4" w:space="0" w:color="auto"/>
              <w:right w:val="single" w:sz="4" w:space="0" w:color="auto"/>
            </w:tcBorders>
            <w:vAlign w:val="center"/>
          </w:tcPr>
          <w:p w14:paraId="6E7680E9"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ST</w:t>
            </w:r>
          </w:p>
        </w:tc>
        <w:tc>
          <w:tcPr>
            <w:tcW w:w="1243" w:type="dxa"/>
            <w:tcBorders>
              <w:top w:val="single" w:sz="4" w:space="0" w:color="auto"/>
              <w:left w:val="single" w:sz="4" w:space="0" w:color="auto"/>
              <w:bottom w:val="single" w:sz="4" w:space="0" w:color="auto"/>
              <w:right w:val="single" w:sz="4" w:space="0" w:color="auto"/>
            </w:tcBorders>
            <w:vAlign w:val="center"/>
          </w:tcPr>
          <w:p w14:paraId="533C6FF1"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810" w:type="dxa"/>
            <w:tcBorders>
              <w:top w:val="single" w:sz="4" w:space="0" w:color="auto"/>
              <w:left w:val="single" w:sz="4" w:space="0" w:color="auto"/>
              <w:bottom w:val="single" w:sz="4" w:space="0" w:color="auto"/>
              <w:right w:val="single" w:sz="4" w:space="0" w:color="auto"/>
            </w:tcBorders>
            <w:vAlign w:val="center"/>
          </w:tcPr>
          <w:p w14:paraId="509F4FC9" w14:textId="77777777" w:rsidR="00AC7B4A" w:rsidRDefault="00AC7B4A" w:rsidP="0057223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AC7B4A" w14:paraId="4C3014D9" w14:textId="77777777" w:rsidTr="00572230">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353B9185"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494A5E27"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450AD8E8" w14:textId="77777777" w:rsidR="00AC7B4A" w:rsidRDefault="00AC7B4A" w:rsidP="00572230">
            <w:pPr>
              <w:spacing w:before="120" w:line="240" w:lineRule="auto"/>
              <w:jc w:val="center"/>
              <w:rPr>
                <w:rFonts w:ascii="Times New Roman" w:hAnsi="Times New Roman"/>
                <w:b/>
                <w:color w:val="000000"/>
                <w:szCs w:val="24"/>
              </w:rPr>
            </w:pPr>
            <w:r>
              <w:rPr>
                <w:rFonts w:ascii="Times New Roman" w:hAnsi="Times New Roman"/>
                <w:b/>
                <w:color w:val="000000"/>
                <w:szCs w:val="24"/>
              </w:rPr>
              <w:t>100</w:t>
            </w:r>
          </w:p>
        </w:tc>
      </w:tr>
    </w:tbl>
    <w:p w14:paraId="6B9C9721" w14:textId="77777777" w:rsidR="00AC7B4A" w:rsidRDefault="00AC7B4A" w:rsidP="00AC7B4A">
      <w:pPr>
        <w:jc w:val="both"/>
        <w:rPr>
          <w:rFonts w:ascii="Times New Roman" w:hAnsi="Times New Roman"/>
          <w:sz w:val="24"/>
          <w:szCs w:val="24"/>
        </w:rPr>
      </w:pPr>
    </w:p>
    <w:p w14:paraId="715EC612" w14:textId="77777777" w:rsidR="00AC7B4A" w:rsidRPr="00115B60" w:rsidRDefault="00AC7B4A" w:rsidP="005E2223">
      <w:pPr>
        <w:numPr>
          <w:ilvl w:val="0"/>
          <w:numId w:val="59"/>
        </w:numPr>
        <w:spacing w:before="240"/>
        <w:rPr>
          <w:rFonts w:ascii="Times New Roman" w:hAnsi="Times New Roman"/>
          <w:b/>
          <w:sz w:val="24"/>
          <w:szCs w:val="24"/>
        </w:rPr>
      </w:pPr>
      <w:r w:rsidRPr="00115B60">
        <w:rPr>
          <w:rFonts w:ascii="Times New Roman" w:hAnsi="Times New Roman"/>
          <w:b/>
          <w:sz w:val="24"/>
          <w:szCs w:val="24"/>
        </w:rPr>
        <w:t>Kryterium: Cena oferty brutto(C)</w:t>
      </w:r>
    </w:p>
    <w:p w14:paraId="5BE18EC2" w14:textId="77777777" w:rsidR="00AC7B4A" w:rsidRPr="00115B60" w:rsidRDefault="00AC7B4A" w:rsidP="00AC7B4A">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AC7B4A">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AC7B4A">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AC7B4A">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456B8808" w14:textId="322C1B66" w:rsidR="00A96065" w:rsidRDefault="00A96065" w:rsidP="00AC7B4A">
      <w:pPr>
        <w:jc w:val="both"/>
        <w:rPr>
          <w:rFonts w:ascii="Times New Roman" w:hAnsi="Times New Roman"/>
          <w:sz w:val="24"/>
          <w:szCs w:val="24"/>
        </w:rPr>
      </w:pPr>
    </w:p>
    <w:p w14:paraId="3B27A5BC" w14:textId="77777777" w:rsidR="00AC7B4A" w:rsidRPr="00115B60" w:rsidRDefault="00AC7B4A" w:rsidP="005E2223">
      <w:pPr>
        <w:numPr>
          <w:ilvl w:val="0"/>
          <w:numId w:val="59"/>
        </w:numPr>
        <w:spacing w:before="240"/>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7B0DFEED" w14:textId="77777777" w:rsidR="00AC7B4A" w:rsidRPr="00115B60" w:rsidRDefault="00AC7B4A" w:rsidP="00AC7B4A">
      <w:pPr>
        <w:ind w:left="851"/>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r>
        <w:rPr>
          <w:rFonts w:ascii="Times New Roman" w:hAnsi="Times New Roman"/>
          <w:sz w:val="24"/>
          <w:szCs w:val="24"/>
        </w:rPr>
        <w:t xml:space="preserve"> dla zakresu podstawowego</w:t>
      </w:r>
      <w:r w:rsidRPr="00115B60">
        <w:rPr>
          <w:rFonts w:ascii="Times New Roman" w:hAnsi="Times New Roman"/>
          <w:sz w:val="24"/>
          <w:szCs w:val="24"/>
        </w:rPr>
        <w:t>:</w:t>
      </w:r>
    </w:p>
    <w:p w14:paraId="62F9BDEF" w14:textId="77777777" w:rsidR="00AC7B4A" w:rsidRPr="00115B60" w:rsidRDefault="00AC7B4A" w:rsidP="004D0D53">
      <w:pPr>
        <w:ind w:left="851"/>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Pr>
          <w:rFonts w:ascii="Times New Roman" w:hAnsi="Times New Roman"/>
          <w:sz w:val="24"/>
          <w:szCs w:val="24"/>
        </w:rPr>
        <w:t>2</w:t>
      </w:r>
      <w:r w:rsidRPr="00115B60">
        <w:rPr>
          <w:rFonts w:ascii="Times New Roman" w:hAnsi="Times New Roman"/>
          <w:sz w:val="24"/>
          <w:szCs w:val="24"/>
        </w:rPr>
        <w:t>0 pkt, w tym:</w:t>
      </w:r>
    </w:p>
    <w:p w14:paraId="21F87323" w14:textId="77777777" w:rsidR="00AC7B4A" w:rsidRDefault="00AC7B4A" w:rsidP="00AC7B4A">
      <w:pPr>
        <w:pStyle w:val="Akapitzlist"/>
        <w:numPr>
          <w:ilvl w:val="5"/>
          <w:numId w:val="4"/>
        </w:numPr>
        <w:spacing w:line="259" w:lineRule="auto"/>
        <w:ind w:left="993" w:hanging="284"/>
        <w:jc w:val="both"/>
        <w:rPr>
          <w:rFonts w:ascii="Times New Roman" w:hAnsi="Times New Roman"/>
          <w:sz w:val="24"/>
          <w:szCs w:val="24"/>
        </w:rPr>
      </w:pPr>
      <w:r w:rsidRPr="00115B60">
        <w:rPr>
          <w:rFonts w:ascii="Times New Roman" w:hAnsi="Times New Roman"/>
          <w:sz w:val="24"/>
          <w:szCs w:val="24"/>
        </w:rPr>
        <w:t>gwaran</w:t>
      </w:r>
      <w:r>
        <w:rPr>
          <w:rFonts w:ascii="Times New Roman" w:hAnsi="Times New Roman"/>
          <w:sz w:val="24"/>
          <w:szCs w:val="24"/>
        </w:rPr>
        <w:t>cja na roboty budowlane (grb): 20</w:t>
      </w:r>
      <w:r w:rsidRPr="00115B60">
        <w:rPr>
          <w:rFonts w:ascii="Times New Roman" w:hAnsi="Times New Roman"/>
          <w:sz w:val="24"/>
          <w:szCs w:val="24"/>
        </w:rPr>
        <w:t xml:space="preserve"> pkt</w:t>
      </w:r>
    </w:p>
    <w:p w14:paraId="5365BC1D" w14:textId="77777777" w:rsidR="00AC7B4A" w:rsidRDefault="00AC7B4A" w:rsidP="004D0D53">
      <w:pPr>
        <w:ind w:left="709" w:firstLine="142"/>
        <w:jc w:val="both"/>
        <w:rPr>
          <w:rFonts w:ascii="Times New Roman" w:hAnsi="Times New Roman"/>
          <w:sz w:val="24"/>
          <w:szCs w:val="24"/>
        </w:rPr>
      </w:pPr>
      <w:r w:rsidRPr="00115B60">
        <w:rPr>
          <w:rFonts w:ascii="Times New Roman" w:hAnsi="Times New Roman"/>
          <w:sz w:val="24"/>
          <w:szCs w:val="24"/>
        </w:rPr>
        <w:t>Okres gwarancji musi by</w:t>
      </w:r>
      <w:r>
        <w:rPr>
          <w:rFonts w:ascii="Times New Roman" w:hAnsi="Times New Roman"/>
          <w:sz w:val="24"/>
          <w:szCs w:val="24"/>
        </w:rPr>
        <w:t xml:space="preserve">ć podany w pełnych miesiącach. </w:t>
      </w:r>
    </w:p>
    <w:p w14:paraId="00EE796F" w14:textId="77777777" w:rsidR="00AC7B4A" w:rsidRPr="00115B60" w:rsidRDefault="00AC7B4A" w:rsidP="004D0D53">
      <w:pPr>
        <w:ind w:left="709" w:firstLine="142"/>
        <w:jc w:val="both"/>
        <w:rPr>
          <w:rFonts w:ascii="Times New Roman" w:hAnsi="Times New Roman"/>
          <w:sz w:val="24"/>
          <w:szCs w:val="24"/>
        </w:rPr>
      </w:pPr>
      <w:r w:rsidRPr="00115B60">
        <w:rPr>
          <w:rFonts w:ascii="Times New Roman" w:hAnsi="Times New Roman"/>
          <w:sz w:val="24"/>
          <w:szCs w:val="24"/>
        </w:rPr>
        <w:t>Minimalne i maksymalne okresy gwarancji:</w:t>
      </w:r>
    </w:p>
    <w:tbl>
      <w:tblPr>
        <w:tblStyle w:val="Tabela-Siatka"/>
        <w:tblW w:w="0" w:type="auto"/>
        <w:tblInd w:w="709" w:type="dxa"/>
        <w:tblLook w:val="04A0" w:firstRow="1" w:lastRow="0" w:firstColumn="1" w:lastColumn="0" w:noHBand="0" w:noVBand="1"/>
      </w:tblPr>
      <w:tblGrid>
        <w:gridCol w:w="2743"/>
        <w:gridCol w:w="2704"/>
        <w:gridCol w:w="2742"/>
      </w:tblGrid>
      <w:tr w:rsidR="00AC7B4A" w:rsidRPr="00115B60" w14:paraId="202260EF" w14:textId="77777777" w:rsidTr="00572230">
        <w:tc>
          <w:tcPr>
            <w:tcW w:w="2743" w:type="dxa"/>
          </w:tcPr>
          <w:p w14:paraId="57B54315" w14:textId="77777777" w:rsidR="00AC7B4A" w:rsidRPr="00115B60" w:rsidRDefault="00AC7B4A" w:rsidP="00572230">
            <w:pPr>
              <w:jc w:val="both"/>
              <w:rPr>
                <w:rFonts w:ascii="Times New Roman" w:hAnsi="Times New Roman"/>
                <w:sz w:val="24"/>
                <w:szCs w:val="24"/>
              </w:rPr>
            </w:pPr>
            <w:r w:rsidRPr="00115B60">
              <w:rPr>
                <w:rFonts w:ascii="Times New Roman" w:hAnsi="Times New Roman"/>
                <w:sz w:val="24"/>
                <w:szCs w:val="24"/>
              </w:rPr>
              <w:lastRenderedPageBreak/>
              <w:t xml:space="preserve">Przedmiot gwarancji </w:t>
            </w:r>
          </w:p>
        </w:tc>
        <w:tc>
          <w:tcPr>
            <w:tcW w:w="2704" w:type="dxa"/>
          </w:tcPr>
          <w:p w14:paraId="5FDB5977" w14:textId="77777777" w:rsidR="00AC7B4A" w:rsidRPr="00115B60" w:rsidRDefault="00AC7B4A" w:rsidP="00572230">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42" w:type="dxa"/>
          </w:tcPr>
          <w:p w14:paraId="7D04118E" w14:textId="77777777" w:rsidR="00AC7B4A" w:rsidRPr="00115B60" w:rsidRDefault="00AC7B4A" w:rsidP="00572230">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AC7B4A" w:rsidRPr="00115B60" w14:paraId="51CC9D4F" w14:textId="77777777" w:rsidTr="00572230">
        <w:tc>
          <w:tcPr>
            <w:tcW w:w="2743" w:type="dxa"/>
          </w:tcPr>
          <w:p w14:paraId="61ED7D79" w14:textId="77777777" w:rsidR="00AC7B4A" w:rsidRPr="00115B60" w:rsidRDefault="00AC7B4A" w:rsidP="00572230">
            <w:pPr>
              <w:jc w:val="both"/>
              <w:rPr>
                <w:rFonts w:ascii="Times New Roman" w:hAnsi="Times New Roman"/>
                <w:sz w:val="24"/>
                <w:szCs w:val="24"/>
              </w:rPr>
            </w:pPr>
            <w:r w:rsidRPr="00115B60">
              <w:rPr>
                <w:rFonts w:ascii="Times New Roman" w:hAnsi="Times New Roman"/>
                <w:sz w:val="24"/>
                <w:szCs w:val="24"/>
              </w:rPr>
              <w:t>gwarancja na roboty budowlane (grb)</w:t>
            </w:r>
          </w:p>
        </w:tc>
        <w:tc>
          <w:tcPr>
            <w:tcW w:w="2704" w:type="dxa"/>
          </w:tcPr>
          <w:p w14:paraId="6EF38430" w14:textId="77777777" w:rsidR="00AC7B4A" w:rsidRPr="00115B60" w:rsidRDefault="00AC7B4A" w:rsidP="00572230">
            <w:pPr>
              <w:jc w:val="both"/>
              <w:rPr>
                <w:rFonts w:ascii="Times New Roman" w:hAnsi="Times New Roman"/>
                <w:sz w:val="24"/>
                <w:szCs w:val="24"/>
              </w:rPr>
            </w:pPr>
            <w:r>
              <w:rPr>
                <w:rFonts w:ascii="Times New Roman" w:hAnsi="Times New Roman"/>
                <w:sz w:val="24"/>
                <w:szCs w:val="24"/>
              </w:rPr>
              <w:t>12</w:t>
            </w:r>
          </w:p>
        </w:tc>
        <w:tc>
          <w:tcPr>
            <w:tcW w:w="2742" w:type="dxa"/>
          </w:tcPr>
          <w:p w14:paraId="0F232199" w14:textId="77777777" w:rsidR="00AC7B4A" w:rsidRPr="00115B60" w:rsidRDefault="00AC7B4A" w:rsidP="00572230">
            <w:pPr>
              <w:jc w:val="both"/>
              <w:rPr>
                <w:rFonts w:ascii="Times New Roman" w:hAnsi="Times New Roman"/>
                <w:sz w:val="24"/>
                <w:szCs w:val="24"/>
              </w:rPr>
            </w:pPr>
            <w:r>
              <w:rPr>
                <w:rFonts w:ascii="Times New Roman" w:hAnsi="Times New Roman"/>
                <w:sz w:val="24"/>
                <w:szCs w:val="24"/>
              </w:rPr>
              <w:t>60</w:t>
            </w:r>
          </w:p>
        </w:tc>
      </w:tr>
    </w:tbl>
    <w:p w14:paraId="31BBB86A" w14:textId="77777777" w:rsidR="00AC7B4A" w:rsidRDefault="00AC7B4A" w:rsidP="00AC7B4A">
      <w:pPr>
        <w:spacing w:before="120"/>
        <w:ind w:firstLine="360"/>
        <w:jc w:val="both"/>
        <w:rPr>
          <w:rFonts w:ascii="Times New Roman" w:hAnsi="Times New Roman"/>
          <w:sz w:val="24"/>
          <w:szCs w:val="24"/>
        </w:rPr>
      </w:pPr>
      <w:r w:rsidRPr="00115B60">
        <w:rPr>
          <w:rFonts w:ascii="Times New Roman" w:hAnsi="Times New Roman"/>
          <w:sz w:val="24"/>
          <w:szCs w:val="24"/>
        </w:rPr>
        <w:t>Punkty w kryterium Okres g</w:t>
      </w:r>
      <w:r>
        <w:rPr>
          <w:rFonts w:ascii="Times New Roman" w:hAnsi="Times New Roman"/>
          <w:sz w:val="24"/>
          <w:szCs w:val="24"/>
        </w:rPr>
        <w:t>warancji będą liczone wg wzoru:</w:t>
      </w:r>
    </w:p>
    <w:p w14:paraId="099E96C0" w14:textId="77777777" w:rsidR="00AC7B4A" w:rsidRPr="00115B60" w:rsidRDefault="00AC7B4A" w:rsidP="00AC7B4A">
      <w:pPr>
        <w:spacing w:before="120"/>
        <w:ind w:left="360"/>
        <w:jc w:val="both"/>
        <w:rPr>
          <w:rFonts w:ascii="Times New Roman" w:hAnsi="Times New Roman"/>
          <w:sz w:val="24"/>
          <w:szCs w:val="24"/>
        </w:rPr>
      </w:pPr>
      <w:r w:rsidRPr="00115B60">
        <w:rPr>
          <w:rFonts w:ascii="Times New Roman" w:hAnsi="Times New Roman"/>
          <w:sz w:val="24"/>
          <w:szCs w:val="24"/>
        </w:rPr>
        <w:t>GW= Okres gwar</w:t>
      </w:r>
      <w:r>
        <w:rPr>
          <w:rFonts w:ascii="Times New Roman" w:hAnsi="Times New Roman"/>
          <w:sz w:val="24"/>
          <w:szCs w:val="24"/>
        </w:rPr>
        <w:t>ancji grb w ofercie ocenianej/60</w:t>
      </w:r>
      <w:r w:rsidRPr="00115B60">
        <w:rPr>
          <w:rFonts w:ascii="Times New Roman" w:hAnsi="Times New Roman"/>
          <w:sz w:val="24"/>
          <w:szCs w:val="24"/>
        </w:rPr>
        <w:t xml:space="preserve"> miesięcy (limit okresu gwarancji grb ustalony przez Zamawiającego)</w:t>
      </w:r>
      <w:r>
        <w:rPr>
          <w:rFonts w:ascii="Times New Roman" w:hAnsi="Times New Roman"/>
          <w:sz w:val="24"/>
          <w:szCs w:val="24"/>
        </w:rPr>
        <w:t xml:space="preserve"> X 2</w:t>
      </w:r>
      <w:r w:rsidRPr="00115B60">
        <w:rPr>
          <w:rFonts w:ascii="Times New Roman" w:hAnsi="Times New Roman"/>
          <w:sz w:val="24"/>
          <w:szCs w:val="24"/>
        </w:rPr>
        <w:t>0 pkt</w:t>
      </w:r>
    </w:p>
    <w:p w14:paraId="2409E7DE" w14:textId="77777777" w:rsidR="00AC7B4A" w:rsidRDefault="00AC7B4A" w:rsidP="00AC7B4A">
      <w:pPr>
        <w:ind w:left="349"/>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B10F841" w14:textId="77777777" w:rsidR="00AC7B4A" w:rsidRPr="00115B60" w:rsidRDefault="00AC7B4A" w:rsidP="005E2223">
      <w:pPr>
        <w:numPr>
          <w:ilvl w:val="0"/>
          <w:numId w:val="59"/>
        </w:numPr>
        <w:spacing w:before="240"/>
        <w:rPr>
          <w:rFonts w:ascii="Times New Roman" w:hAnsi="Times New Roman"/>
          <w:b/>
          <w:sz w:val="24"/>
          <w:szCs w:val="24"/>
        </w:rPr>
      </w:pPr>
      <w:r w:rsidRPr="00115B60">
        <w:rPr>
          <w:rFonts w:ascii="Times New Roman" w:hAnsi="Times New Roman"/>
          <w:b/>
          <w:sz w:val="24"/>
          <w:szCs w:val="24"/>
        </w:rPr>
        <w:t xml:space="preserve">Kryterium: </w:t>
      </w:r>
      <w:r>
        <w:rPr>
          <w:rFonts w:ascii="Times New Roman" w:hAnsi="Times New Roman"/>
          <w:b/>
          <w:sz w:val="24"/>
          <w:szCs w:val="24"/>
        </w:rPr>
        <w:t>Skrócenie terminu realizacji przedmiotu zamówienia (ST</w:t>
      </w:r>
      <w:r w:rsidRPr="00115B60">
        <w:rPr>
          <w:rFonts w:ascii="Times New Roman" w:hAnsi="Times New Roman"/>
          <w:b/>
          <w:sz w:val="24"/>
          <w:szCs w:val="24"/>
        </w:rPr>
        <w:t>).</w:t>
      </w:r>
    </w:p>
    <w:p w14:paraId="4510AFD4" w14:textId="77777777" w:rsidR="00AC7B4A" w:rsidRDefault="00AC7B4A" w:rsidP="00AC7B4A">
      <w:pPr>
        <w:ind w:left="349"/>
        <w:jc w:val="both"/>
        <w:rPr>
          <w:rFonts w:ascii="Times New Roman" w:hAnsi="Times New Roman"/>
          <w:sz w:val="24"/>
          <w:szCs w:val="24"/>
        </w:rPr>
      </w:pPr>
      <w:r w:rsidRPr="00115B60">
        <w:rPr>
          <w:rFonts w:ascii="Times New Roman" w:hAnsi="Times New Roman"/>
          <w:sz w:val="24"/>
          <w:szCs w:val="24"/>
        </w:rPr>
        <w:t xml:space="preserve">Ocena oferty w zakresie kryterium </w:t>
      </w:r>
      <w:r>
        <w:rPr>
          <w:rFonts w:ascii="Times New Roman" w:hAnsi="Times New Roman"/>
          <w:sz w:val="24"/>
          <w:szCs w:val="24"/>
        </w:rPr>
        <w:t>skrócenie terminu realizacji przedmiotu zamówienia w zakresie podstawowym</w:t>
      </w:r>
      <w:r w:rsidRPr="00115B60">
        <w:rPr>
          <w:rFonts w:ascii="Times New Roman" w:hAnsi="Times New Roman"/>
          <w:sz w:val="24"/>
          <w:szCs w:val="24"/>
        </w:rPr>
        <w:t xml:space="preserve"> zostanie dokonana wg następującej zasady:</w:t>
      </w:r>
    </w:p>
    <w:p w14:paraId="2C36262B" w14:textId="77777777" w:rsidR="00AC7B4A" w:rsidRPr="00115B60" w:rsidRDefault="00AC7B4A" w:rsidP="00AC7B4A">
      <w:pPr>
        <w:spacing w:after="0" w:line="240" w:lineRule="auto"/>
        <w:ind w:left="786"/>
        <w:rPr>
          <w:rFonts w:ascii="Times New Roman" w:hAnsi="Times New Roman"/>
          <w:b/>
          <w:sz w:val="24"/>
          <w:szCs w:val="24"/>
        </w:rPr>
      </w:pPr>
    </w:p>
    <w:p w14:paraId="34630468" w14:textId="4EA64974" w:rsidR="00AC7B4A" w:rsidRPr="00115B60" w:rsidRDefault="004D0D53" w:rsidP="00A96065">
      <w:pPr>
        <w:spacing w:after="0" w:line="240" w:lineRule="auto"/>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28DAAF90" wp14:editId="377F9861">
                <wp:simplePos x="0" y="0"/>
                <wp:positionH relativeFrom="column">
                  <wp:posOffset>414655</wp:posOffset>
                </wp:positionH>
                <wp:positionV relativeFrom="paragraph">
                  <wp:posOffset>276225</wp:posOffset>
                </wp:positionV>
                <wp:extent cx="3286125" cy="45085"/>
                <wp:effectExtent l="0" t="0" r="28575" b="31115"/>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612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7993771" id="_x0000_t32" coordsize="21600,21600" o:spt="32" o:oned="t" path="m,l21600,21600e" filled="f">
                <v:path arrowok="t" fillok="f" o:connecttype="none"/>
                <o:lock v:ext="edit" shapetype="t"/>
              </v:shapetype>
              <v:shape id="AutoShape 2" o:spid="_x0000_s1026" type="#_x0000_t32" style="position:absolute;margin-left:32.65pt;margin-top:21.75pt;width:258.75pt;height:3.5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myJwIAAEkEAAAOAAAAZHJzL2Uyb0RvYy54bWysVMGO2jAQvVfqP1i+QxI2U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">
                <w10:wrap type="topAndBottom"/>
              </v:shape>
            </w:pict>
          </mc:Fallback>
        </mc:AlternateContent>
      </w:r>
      <w:r w:rsidR="00AC7B4A">
        <w:rPr>
          <w:rFonts w:ascii="Times New Roman" w:hAnsi="Times New Roman"/>
          <w:b/>
          <w:sz w:val="24"/>
          <w:szCs w:val="24"/>
        </w:rPr>
        <w:t>ST</w:t>
      </w:r>
      <w:r w:rsidR="00AC7B4A" w:rsidRPr="00115B60">
        <w:rPr>
          <w:rFonts w:ascii="Times New Roman" w:hAnsi="Times New Roman"/>
          <w:b/>
          <w:sz w:val="24"/>
          <w:szCs w:val="24"/>
        </w:rPr>
        <w:t>=</w:t>
      </w:r>
      <w:r>
        <w:rPr>
          <w:rFonts w:ascii="Times New Roman" w:hAnsi="Times New Roman"/>
          <w:b/>
          <w:sz w:val="24"/>
          <w:szCs w:val="24"/>
        </w:rPr>
        <w:t xml:space="preserve">   </w:t>
      </w:r>
      <w:r w:rsidR="00AC7B4A">
        <w:rPr>
          <w:rFonts w:ascii="Times New Roman" w:hAnsi="Times New Roman"/>
          <w:b/>
          <w:sz w:val="24"/>
          <w:szCs w:val="24"/>
          <w:vertAlign w:val="superscript"/>
        </w:rPr>
        <w:t>najkrótszy termin realizacji przedmiotu zamówienia zaoferowany w przetargu</w:t>
      </w:r>
      <w:r w:rsidR="00A96065">
        <w:rPr>
          <w:rFonts w:ascii="Times New Roman" w:hAnsi="Times New Roman"/>
          <w:b/>
          <w:sz w:val="24"/>
          <w:szCs w:val="24"/>
          <w:vertAlign w:val="superscript"/>
        </w:rPr>
        <w:t xml:space="preserve">  </w:t>
      </w:r>
      <w:r w:rsidR="00AC7B4A" w:rsidRPr="00115B60">
        <w:rPr>
          <w:rFonts w:ascii="Times New Roman" w:hAnsi="Times New Roman"/>
          <w:b/>
          <w:sz w:val="24"/>
          <w:szCs w:val="24"/>
        </w:rPr>
        <w:t xml:space="preserve">x </w:t>
      </w:r>
      <w:r w:rsidR="00AC7B4A">
        <w:rPr>
          <w:rFonts w:ascii="Times New Roman" w:hAnsi="Times New Roman"/>
          <w:b/>
          <w:sz w:val="24"/>
          <w:szCs w:val="24"/>
        </w:rPr>
        <w:t xml:space="preserve">20 </w:t>
      </w:r>
      <w:r w:rsidR="00A96065">
        <w:rPr>
          <w:rFonts w:ascii="Times New Roman" w:hAnsi="Times New Roman"/>
          <w:b/>
          <w:sz w:val="24"/>
          <w:szCs w:val="24"/>
        </w:rPr>
        <w:t xml:space="preserve">pkt = liczba punktów </w:t>
      </w:r>
      <w:r w:rsidR="00AC7B4A">
        <w:rPr>
          <w:rFonts w:ascii="Times New Roman" w:hAnsi="Times New Roman"/>
          <w:b/>
          <w:sz w:val="24"/>
          <w:szCs w:val="24"/>
        </w:rPr>
        <w:t>ST</w:t>
      </w:r>
    </w:p>
    <w:p w14:paraId="2E582184" w14:textId="5C6CA296" w:rsidR="004D0D53" w:rsidRDefault="004D0D53" w:rsidP="00AC7B4A">
      <w:pPr>
        <w:spacing w:after="0" w:line="240" w:lineRule="auto"/>
        <w:ind w:left="786"/>
        <w:rPr>
          <w:rFonts w:ascii="Times New Roman" w:hAnsi="Times New Roman"/>
          <w:b/>
          <w:sz w:val="24"/>
          <w:szCs w:val="24"/>
          <w:vertAlign w:val="superscript"/>
        </w:rPr>
      </w:pPr>
    </w:p>
    <w:p w14:paraId="55ACD9E1" w14:textId="78FA1DDA" w:rsidR="00AC7B4A"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termin realizacji zamówienia zaoferowany w ofercie badanej </w:t>
      </w:r>
    </w:p>
    <w:p w14:paraId="632F6D3E" w14:textId="6CF80592" w:rsidR="00AC7B4A" w:rsidRDefault="00992D82"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(nie dłuższy niż 100</w:t>
      </w:r>
      <w:r w:rsidR="00AC7B4A">
        <w:rPr>
          <w:rFonts w:ascii="Times New Roman" w:hAnsi="Times New Roman"/>
          <w:b/>
          <w:sz w:val="24"/>
          <w:szCs w:val="24"/>
          <w:vertAlign w:val="superscript"/>
        </w:rPr>
        <w:t xml:space="preserve"> dni od daty podpisania umowy)</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77AE2B58" w14:textId="77777777"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77777777"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 podanych kryteriach oceny ofert. Całkowita liczba punktów, jaką otrzyma dana oferta, zostanie obliczona wg poniższego wzoru: </w:t>
      </w:r>
    </w:p>
    <w:p w14:paraId="76B77970" w14:textId="77777777"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Sp = C + GW</w:t>
      </w:r>
      <w:r>
        <w:rPr>
          <w:rFonts w:ascii="Times New Roman" w:hAnsi="Times New Roman"/>
          <w:b/>
          <w:sz w:val="24"/>
          <w:szCs w:val="24"/>
        </w:rPr>
        <w:t xml:space="preserve"> + ST</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535D7CD7" w14:textId="77777777" w:rsidR="00AC7B4A" w:rsidRDefault="00AC7B4A" w:rsidP="00AC7B4A">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p>
    <w:p w14:paraId="448B359F" w14:textId="77777777" w:rsidR="00AC7B4A" w:rsidRDefault="00AC7B4A" w:rsidP="00AC7B4A">
      <w:pPr>
        <w:ind w:left="993"/>
        <w:jc w:val="both"/>
        <w:rPr>
          <w:rFonts w:ascii="Times New Roman" w:hAnsi="Times New Roman"/>
          <w:sz w:val="24"/>
          <w:szCs w:val="24"/>
        </w:rPr>
      </w:pPr>
      <w:r>
        <w:rPr>
          <w:rFonts w:ascii="Times New Roman" w:hAnsi="Times New Roman"/>
          <w:sz w:val="24"/>
          <w:szCs w:val="24"/>
        </w:rPr>
        <w:t>ST – ilość punktów przyznana w kryterium ST</w:t>
      </w:r>
    </w:p>
    <w:p w14:paraId="2B94F5B8" w14:textId="77777777" w:rsidR="00AC7B4A" w:rsidRDefault="00AC7B4A" w:rsidP="00AC7B4A">
      <w:pPr>
        <w:jc w:val="both"/>
        <w:rPr>
          <w:rFonts w:ascii="Times New Roman" w:hAnsi="Times New Roman"/>
          <w:sz w:val="24"/>
          <w:szCs w:val="24"/>
        </w:rPr>
      </w:pPr>
      <w:r>
        <w:rPr>
          <w:rFonts w:ascii="Times New Roman" w:hAnsi="Times New Roman"/>
          <w:sz w:val="24"/>
          <w:szCs w:val="24"/>
        </w:rPr>
        <w:t>3. Zamawiający udzieli zamówienia Wykonawcy, którego oferta odpowiadać będzie wszystkim wymaganiom przedstawionym w ustawie PZP, oraz w SIWZ i zostanie oceniona, jako najkorzystniejsza w oparciu o podane kryteria wyboru.</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77777777" w:rsidR="00AC7B4A" w:rsidRDefault="00AC7B4A" w:rsidP="00AC7B4A">
      <w:pPr>
        <w:jc w:val="both"/>
        <w:rPr>
          <w:rFonts w:ascii="Times New Roman" w:hAnsi="Times New Roman"/>
          <w:sz w:val="24"/>
          <w:szCs w:val="24"/>
        </w:rPr>
      </w:pPr>
      <w:r>
        <w:rPr>
          <w:rFonts w:ascii="Times New Roman" w:hAnsi="Times New Roman"/>
          <w:sz w:val="24"/>
          <w:szCs w:val="24"/>
        </w:rPr>
        <w:lastRenderedPageBreak/>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16" w:name="_Toc354985044"/>
      <w:r>
        <w:rPr>
          <w:rFonts w:ascii="Times New Roman" w:hAnsi="Times New Roman"/>
          <w:sz w:val="24"/>
          <w:szCs w:val="24"/>
        </w:rPr>
        <w:t>INFORMACJE O FORMALNOŚCIACH, JAKIE POWINNY ZOSTAĆ DOPEŁNIONE PO WYBORZE OFERTY W CELU ZAWARCIA UMOWY W SPRAWIE ZAMÓWIENIA PUBLICZNEGO</w:t>
      </w:r>
      <w:bookmarkEnd w:id="16"/>
      <w:r>
        <w:rPr>
          <w:rFonts w:ascii="Times New Roman" w:hAnsi="Times New Roman"/>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A44E7D"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073CAEB" w14:textId="77777777" w:rsidR="005D4220" w:rsidRPr="00871BC1"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przedłożyć kosztorys ofertowy dla celów poglądowych w wersji uproszczonej,</w:t>
      </w:r>
    </w:p>
    <w:p w14:paraId="6BD04CB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 xml:space="preserve">przedłożyć zobowiązanie wykonawcy odnośnie ilości zatrudnionych osób wykonujących czynności na rzecz zamawiającego oraz charakteru tych czynności, jeżeli wykonanie tych czynności polega na wykonywaniu pracy w sposób określony w art. 22 § 1 ustawy z dnia 26 czerwca 1974 r. – kodeks </w:t>
      </w:r>
      <w:r w:rsidRPr="00F369E0">
        <w:rPr>
          <w:rFonts w:ascii="Times New Roman" w:hAnsi="Times New Roman"/>
          <w:sz w:val="24"/>
          <w:szCs w:val="24"/>
        </w:rPr>
        <w:lastRenderedPageBreak/>
        <w:t>pracy, najpóźniej w dniu podpisania umowy (wg wzoru stanowiącego załącznik nr 2 do projektu umowy).</w:t>
      </w:r>
    </w:p>
    <w:p w14:paraId="3D21502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17" w:name="_Toc354985045"/>
      <w:r>
        <w:rPr>
          <w:rFonts w:ascii="Times New Roman" w:hAnsi="Times New Roman"/>
          <w:sz w:val="24"/>
          <w:szCs w:val="24"/>
        </w:rPr>
        <w:t>WYMAGANIA DOTYCZĄCE ZABEZPIECZENIA NALEŻYTEGO WYKONANIA UMOWY</w:t>
      </w:r>
      <w:bookmarkEnd w:id="17"/>
    </w:p>
    <w:p w14:paraId="1DF4CDE7" w14:textId="77777777" w:rsidR="00355D70" w:rsidRDefault="00355D70" w:rsidP="00355D70">
      <w:pPr>
        <w:rPr>
          <w:rFonts w:ascii="Times New Roman" w:hAnsi="Times New Roman"/>
          <w:sz w:val="24"/>
          <w:szCs w:val="24"/>
        </w:rPr>
      </w:pPr>
    </w:p>
    <w:p w14:paraId="538BC5F9" w14:textId="71ACA8E9"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A96065">
        <w:rPr>
          <w:rFonts w:ascii="Times New Roman" w:hAnsi="Times New Roman"/>
          <w:b/>
          <w:sz w:val="24"/>
          <w:szCs w:val="24"/>
        </w:rPr>
        <w:t>10</w:t>
      </w:r>
      <w:r>
        <w:rPr>
          <w:rFonts w:ascii="Times New Roman" w:hAnsi="Times New Roman"/>
          <w:b/>
          <w:sz w:val="24"/>
          <w:szCs w:val="24"/>
        </w:rPr>
        <w:t xml:space="preserve"> % ceny całkowitej brutto podanej w ofercie</w:t>
      </w:r>
      <w:r>
        <w:rPr>
          <w:rFonts w:ascii="Times New Roman" w:hAnsi="Times New Roman"/>
          <w:sz w:val="24"/>
          <w:szCs w:val="24"/>
        </w:rPr>
        <w:t>.</w:t>
      </w:r>
    </w:p>
    <w:p w14:paraId="3436BDFF"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10FBAB1B"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bankowych;</w:t>
      </w:r>
    </w:p>
    <w:p w14:paraId="647D1507" w14:textId="6EA50605"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ubezpieczeniowych;</w:t>
      </w:r>
    </w:p>
    <w:p w14:paraId="2D9C92FF" w14:textId="02476974" w:rsidR="00355D70" w:rsidRPr="00992D82" w:rsidRDefault="00355D70" w:rsidP="00992D82">
      <w:pPr>
        <w:numPr>
          <w:ilvl w:val="0"/>
          <w:numId w:val="27"/>
        </w:numPr>
        <w:jc w:val="both"/>
        <w:rPr>
          <w:rFonts w:ascii="Times New Roman" w:hAnsi="Times New Roman"/>
          <w:sz w:val="24"/>
          <w:szCs w:val="24"/>
        </w:rPr>
      </w:pPr>
      <w:r w:rsidRPr="00992D82">
        <w:rPr>
          <w:rFonts w:ascii="Times New Roman" w:hAnsi="Times New Roman"/>
          <w:sz w:val="24"/>
          <w:szCs w:val="24"/>
        </w:rPr>
        <w:t xml:space="preserve">poręczeniach udzielanych przez podmioty, o których mowa w art. 6b ust. 5 pkt 2 ustawy z dnia 9 listopada 2000 r. o utworzeniu Polskiej Agencji Rozwoju Przedsiębiorczości (tekst jedn. </w:t>
      </w:r>
      <w:r w:rsidR="00992D82" w:rsidRPr="00992D82">
        <w:rPr>
          <w:rFonts w:ascii="Times New Roman" w:hAnsi="Times New Roman"/>
          <w:sz w:val="24"/>
          <w:szCs w:val="24"/>
        </w:rPr>
        <w:t xml:space="preserve">Dz. U. z 2014 r. poz. 1804 oraz z 2015 r.  poz. 978 i 1240). </w:t>
      </w:r>
    </w:p>
    <w:p w14:paraId="6AC0183A" w14:textId="4915A102" w:rsidR="00355D70" w:rsidRPr="00BE2FC2"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666E4FDF" w14:textId="44E830A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30FAFFF2" w14:textId="2841FB72"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2839A9E7"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lastRenderedPageBreak/>
        <w:t>Kwota pozostawiona na zabezpieczenie roszczeń z tytułu rękojmi za wady wyniesie 30% wysokości zabezpieczenia i zostanie zwrócona nie później niż w 15 dniu po upływie okresu rękojmi za wady.</w:t>
      </w:r>
    </w:p>
    <w:p w14:paraId="4737C53B" w14:textId="77777777" w:rsidR="00355D70" w:rsidRDefault="00355D70" w:rsidP="00355D70">
      <w:pPr>
        <w:pStyle w:val="Nagwek1"/>
        <w:numPr>
          <w:ilvl w:val="0"/>
          <w:numId w:val="4"/>
        </w:numPr>
        <w:rPr>
          <w:rFonts w:ascii="Times New Roman" w:hAnsi="Times New Roman"/>
          <w:sz w:val="24"/>
          <w:szCs w:val="24"/>
        </w:rPr>
      </w:pPr>
      <w:bookmarkStart w:id="18" w:name="_Toc354985046"/>
      <w:r>
        <w:rPr>
          <w:rFonts w:ascii="Times New Roman" w:hAnsi="Times New Roman"/>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3B0C3987"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457315AD" w14:textId="15C74152" w:rsidR="008A25AA" w:rsidRPr="004C1FF7" w:rsidRDefault="008A25AA" w:rsidP="004C1FF7">
      <w:pPr>
        <w:pStyle w:val="Akapitzlist1"/>
        <w:numPr>
          <w:ilvl w:val="0"/>
          <w:numId w:val="72"/>
        </w:numPr>
        <w:spacing w:after="0"/>
        <w:ind w:left="426" w:hanging="426"/>
        <w:jc w:val="both"/>
        <w:rPr>
          <w:rFonts w:ascii="Times New Roman" w:hAnsi="Times New Roman"/>
          <w:b/>
          <w:sz w:val="24"/>
          <w:szCs w:val="24"/>
        </w:rPr>
      </w:pPr>
      <w:bookmarkStart w:id="19" w:name="_Toc354985047"/>
      <w:r w:rsidRPr="00115B60">
        <w:rPr>
          <w:rFonts w:ascii="Times New Roman" w:hAnsi="Times New Roman"/>
          <w:b/>
          <w:sz w:val="24"/>
          <w:szCs w:val="24"/>
        </w:rPr>
        <w:t>zmiany dotyczące terminu realizacji zadania:</w:t>
      </w:r>
    </w:p>
    <w:p w14:paraId="6B136895"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wystąpienia siły wyższej tj. zdarzenia nieprzewidywalnego, będącego poza kontrolą stron umowy;</w:t>
      </w:r>
    </w:p>
    <w:p w14:paraId="62A01B0E"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wystąpienia siły wyższej, tj. zdarzenia nieprzewidywalnego, będącego poza kontrolą stron umowy. W takim przypadku termin realizacji umowy zostanie wydłużony o czas trwania zdarzenia nieprzewidywalnego. </w:t>
      </w:r>
    </w:p>
    <w:p w14:paraId="333ADCE6"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 xml:space="preserve">w przypadku wystąpienia stanu nadzwyczajnego (np. </w:t>
      </w:r>
      <w:hyperlink r:id="rId10" w:tooltip="Stan wojenny" w:history="1">
        <w:r w:rsidRPr="00115B60">
          <w:rPr>
            <w:rFonts w:ascii="Times New Roman" w:hAnsi="Times New Roman"/>
            <w:sz w:val="24"/>
            <w:szCs w:val="24"/>
          </w:rPr>
          <w:t>stan wojenny</w:t>
        </w:r>
      </w:hyperlink>
      <w:r w:rsidRPr="00115B60">
        <w:rPr>
          <w:rFonts w:ascii="Times New Roman" w:hAnsi="Times New Roman"/>
          <w:sz w:val="24"/>
          <w:szCs w:val="24"/>
        </w:rPr>
        <w:t xml:space="preserve">, </w:t>
      </w:r>
      <w:hyperlink r:id="rId11" w:tooltip="Stan wyjątkowy" w:history="1">
        <w:r w:rsidRPr="00115B60">
          <w:rPr>
            <w:rFonts w:ascii="Times New Roman" w:hAnsi="Times New Roman"/>
            <w:sz w:val="24"/>
            <w:szCs w:val="24"/>
          </w:rPr>
          <w:t>stan wyjątkowy</w:t>
        </w:r>
      </w:hyperlink>
      <w:r w:rsidRPr="00115B60">
        <w:rPr>
          <w:rFonts w:ascii="Times New Roman" w:hAnsi="Times New Roman"/>
          <w:sz w:val="24"/>
          <w:szCs w:val="24"/>
        </w:rPr>
        <w:t xml:space="preserve">, </w:t>
      </w:r>
      <w:hyperlink r:id="rId12" w:tooltip="Stan klęski żywiołowej" w:history="1">
        <w:r w:rsidRPr="00115B60">
          <w:rPr>
            <w:rFonts w:ascii="Times New Roman" w:hAnsi="Times New Roman"/>
            <w:sz w:val="24"/>
            <w:szCs w:val="24"/>
          </w:rPr>
          <w:t>stan klęski żywiołowej</w:t>
        </w:r>
      </w:hyperlink>
      <w:r w:rsidRPr="00115B60">
        <w:rPr>
          <w:rFonts w:ascii="Times New Roman" w:hAnsi="Times New Roman"/>
          <w:sz w:val="24"/>
          <w:szCs w:val="24"/>
        </w:rPr>
        <w:t>);</w:t>
      </w:r>
    </w:p>
    <w:p w14:paraId="74394436"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53FAB198"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wystąpienia warunków atmosferycznych uniemożliwiających prowadzenie robót objętych umową, potwierdzonych danymi publikowanymi przez Instytut Meteorologii i Gospodarki Wodnej utrzymujących się dłużej niż 2 tygodnie,</w:t>
      </w:r>
    </w:p>
    <w:p w14:paraId="537BF64D"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 uwagi na wystąpienie w trakcie trwania umowy warunków atmosferycznych, uniemożliwiającego dotrzymanie terminu realizacji zamówienia. W takim przypadku termin realizacji umowy zostanie wydłużony o czas trwania niesprzyjających warunków atmosferycznych udokumentowanych danymi publikowanymi przez Instytut Meteorologii i Gospodarki Wodnej.</w:t>
      </w:r>
    </w:p>
    <w:p w14:paraId="55A4B8E5"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 xml:space="preserve">w przypadku zmiany w dokumentacji projektowej o czas niezbędny dla dostosowania się wykonawcy do takiej zmiany, </w:t>
      </w:r>
    </w:p>
    <w:p w14:paraId="2B5609A0"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w:t>
      </w:r>
      <w:r w:rsidRPr="00115B60">
        <w:rPr>
          <w:rFonts w:ascii="Times New Roman" w:hAnsi="Times New Roman"/>
          <w:i/>
          <w:color w:val="4BACC6"/>
          <w:sz w:val="24"/>
          <w:szCs w:val="24"/>
        </w:rPr>
        <w:lastRenderedPageBreak/>
        <w:t>do pozyskania przez Wykonawcę stosownych zasobów (wynikających ze zmian) do dalszego wykonywania prac.</w:t>
      </w:r>
    </w:p>
    <w:p w14:paraId="1EBC1033"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wykopalisk uniemożliwiających prowadzenie robót,</w:t>
      </w:r>
    </w:p>
    <w:p w14:paraId="2FC63C89"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wykopaliska ujawnione w toku prowadzonych robót budowlanych.</w:t>
      </w:r>
    </w:p>
    <w:p w14:paraId="630D1C99"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zaistnienia odmiennych od przyjętych w dokumentacji projektowej warunków terenowych, w szczególności istnienia niezinwentaryzowanych obiektów budowlanych, sieci lub instalacji,</w:t>
      </w:r>
    </w:p>
    <w:p w14:paraId="090F08B4" w14:textId="77777777" w:rsidR="008A25AA" w:rsidRPr="00115B60" w:rsidRDefault="008A25AA" w:rsidP="008A25AA">
      <w:pPr>
        <w:jc w:val="both"/>
        <w:rPr>
          <w:rFonts w:ascii="Times New Roman" w:hAnsi="Times New Roman"/>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ujawnieniu w toku prowadzonych robót budowlanych odmiennych od przyjętych w dokumentacji projektowej warunków terenowych, w szczególności istnienia niezinwentaryzowanych obiektów budowlanych, sieci lub instalacji.</w:t>
      </w:r>
      <w:r w:rsidRPr="00115B60">
        <w:rPr>
          <w:rFonts w:ascii="Times New Roman" w:hAnsi="Times New Roman"/>
          <w:sz w:val="24"/>
          <w:szCs w:val="24"/>
        </w:rPr>
        <w:t xml:space="preserve"> </w:t>
      </w:r>
      <w:r w:rsidRPr="00115B60">
        <w:rPr>
          <w:rFonts w:ascii="Times New Roman" w:hAnsi="Times New Roman"/>
          <w:i/>
          <w:color w:val="4BACC6"/>
          <w:sz w:val="24"/>
          <w:szCs w:val="24"/>
        </w:rPr>
        <w:t>W przypadku wystąpienia tego typu odstępstw od założonych, termin realizacji umowy zostanie wydłużony o czas uzyskania niezbędnych uzgodnień, zaprojektowania niezbędnych zabezpieczeń sieci oraz dokonania przełożenia kolidującego uzbrojenia.</w:t>
      </w:r>
    </w:p>
    <w:p w14:paraId="20CDA32E"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 xml:space="preserve">w przypadku innych przeszkód uniemożliwiających prowadzenie robót, za które nie odpowiada wykonawca, </w:t>
      </w:r>
    </w:p>
    <w:p w14:paraId="0BF9E19F"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wystąpienie obiektywnych przeszkód uniemożliwiających prowadzenie robót, za które nie odpowiada Wykonawca.</w:t>
      </w:r>
    </w:p>
    <w:p w14:paraId="0C51564C"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ze względu na warunki geotechniczne, których nie można było przewidzieć,</w:t>
      </w:r>
    </w:p>
    <w:p w14:paraId="27686AAB"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niekorzystne warunki geotechniczne ujawnione w toku prowadzonych robót budowlanych.</w:t>
      </w:r>
    </w:p>
    <w:p w14:paraId="6BD0D96A"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przedłużającej się niniejszej procedury przetargowej ponad pierwotnie ustalony termin związania ofertą,</w:t>
      </w:r>
    </w:p>
    <w:p w14:paraId="4631B9A9"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procedura udzielenia zamówienia ulegnie przedłużeniu ponad pierwotnie ustalony termin związania ofertą. </w:t>
      </w:r>
    </w:p>
    <w:p w14:paraId="7CAC4F80"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konieczności wykonania robót zamiennych.</w:t>
      </w:r>
    </w:p>
    <w:p w14:paraId="7972C9CC"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 wykonanie robót zamiennych, które nie są możliwe do wykonania w pierwotnie określonym terminie realizacji przedmiotu zamówienia.</w:t>
      </w:r>
    </w:p>
    <w:p w14:paraId="43B49151"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 xml:space="preserve">w przypadku konieczności wykonania zamówień dodatkowych, których wykonanie jest niezbędne dla wykonania przedmiotu Umowy, </w:t>
      </w:r>
    </w:p>
    <w:p w14:paraId="0137B429"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konieczność wykonania zamówień dodatkowych, których wykonanie jest niezbędne dla wykonania przedmiotu Umowy.</w:t>
      </w:r>
    </w:p>
    <w:p w14:paraId="5107334E"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lastRenderedPageBreak/>
        <w:t xml:space="preserve">w przypadku opóźnień w przyłączeniu do sieci zewnętrznych przez gestorów mediów, powstałych z przyczyn nie leżących po stronie Wykonawcy. </w:t>
      </w:r>
    </w:p>
    <w:p w14:paraId="1C4809D6"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w:t>
      </w:r>
      <w:r w:rsidRPr="00115B60">
        <w:rPr>
          <w:rFonts w:ascii="Times New Roman" w:hAnsi="Times New Roman"/>
          <w:sz w:val="24"/>
          <w:szCs w:val="24"/>
        </w:rPr>
        <w:t xml:space="preserve"> </w:t>
      </w:r>
      <w:r w:rsidRPr="00115B60">
        <w:rPr>
          <w:rFonts w:ascii="Times New Roman" w:hAnsi="Times New Roman"/>
          <w:i/>
          <w:color w:val="4BACC6"/>
          <w:sz w:val="24"/>
          <w:szCs w:val="24"/>
        </w:rPr>
        <w:t>opóźnienia w przyłączeniu do sieci zewnętrznych przez gestorów mediów. W takim przypadku termin zostanie wydłużony o czas niezbędny na wykonanie przyłączy.</w:t>
      </w:r>
    </w:p>
    <w:p w14:paraId="12AE1529"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na skutek decyzji służb, inspekcji i straży, które spowodują przerwanie lub czasowe zawieszenie realizacji zamówienia,</w:t>
      </w:r>
    </w:p>
    <w:p w14:paraId="3B6E8522"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w:t>
      </w:r>
      <w:r w:rsidRPr="00115B60">
        <w:rPr>
          <w:rFonts w:ascii="Times New Roman" w:hAnsi="Times New Roman"/>
          <w:sz w:val="24"/>
          <w:szCs w:val="24"/>
        </w:rPr>
        <w:t xml:space="preserve"> </w:t>
      </w:r>
      <w:r w:rsidRPr="00115B60">
        <w:rPr>
          <w:rFonts w:ascii="Times New Roman" w:hAnsi="Times New Roman"/>
          <w:i/>
          <w:color w:val="4BACC6"/>
          <w:sz w:val="24"/>
          <w:szCs w:val="24"/>
        </w:rPr>
        <w:t>przerwanie lub czasowe zawieszenie realizacji zamówienia,</w:t>
      </w:r>
      <w:r w:rsidRPr="00115B60">
        <w:rPr>
          <w:rFonts w:ascii="Times New Roman" w:hAnsi="Times New Roman"/>
          <w:sz w:val="24"/>
          <w:szCs w:val="24"/>
        </w:rPr>
        <w:t xml:space="preserve"> </w:t>
      </w:r>
      <w:r w:rsidRPr="00115B60">
        <w:rPr>
          <w:rFonts w:ascii="Times New Roman" w:hAnsi="Times New Roman"/>
          <w:i/>
          <w:color w:val="4BACC6"/>
          <w:sz w:val="24"/>
          <w:szCs w:val="24"/>
        </w:rPr>
        <w:t>na skutek decyzji służb, inspekcji i straży. W takim przypadku termin realizacji umowy zostanie wydłużony o czas trwania zawieszenia realizacji zamówienia.</w:t>
      </w:r>
    </w:p>
    <w:p w14:paraId="19F64EE2" w14:textId="77777777" w:rsidR="008A25AA" w:rsidRPr="00115B60" w:rsidRDefault="008A25AA" w:rsidP="005E2223">
      <w:pPr>
        <w:numPr>
          <w:ilvl w:val="0"/>
          <w:numId w:val="74"/>
        </w:numPr>
        <w:jc w:val="both"/>
        <w:rPr>
          <w:rFonts w:ascii="Times New Roman" w:hAnsi="Times New Roman"/>
          <w:sz w:val="24"/>
          <w:szCs w:val="24"/>
        </w:rPr>
      </w:pPr>
      <w:r w:rsidRPr="00115B60">
        <w:rPr>
          <w:rFonts w:ascii="Times New Roman" w:hAnsi="Times New Roman"/>
          <w:sz w:val="24"/>
          <w:szCs w:val="24"/>
        </w:rPr>
        <w:t>w przypadku protestów mieszkańców lub innych osób prawnych i fizycznych. W tym przypadku termin realizacji zadania zostanie wydłużony do czasu uzyskania ostatecznej decyzji rozstrzygającej protest,</w:t>
      </w:r>
    </w:p>
    <w:p w14:paraId="193CEC4D" w14:textId="77777777" w:rsidR="008A25AA" w:rsidRPr="00115B60" w:rsidRDefault="008A25AA" w:rsidP="008A25AA">
      <w:pPr>
        <w:pStyle w:val="Akapitzlist"/>
        <w:spacing w:after="200" w:line="276" w:lineRule="auto"/>
        <w:ind w:left="0"/>
        <w:rPr>
          <w:rFonts w:ascii="Times New Roman" w:hAnsi="Times New Roman"/>
          <w:sz w:val="24"/>
          <w:szCs w:val="24"/>
        </w:rPr>
      </w:pPr>
      <w:r w:rsidRPr="00115B60">
        <w:rPr>
          <w:rFonts w:ascii="Times New Roman" w:hAnsi="Times New Roman"/>
          <w:i/>
          <w:color w:val="4BACC6"/>
          <w:sz w:val="24"/>
          <w:szCs w:val="24"/>
        </w:rPr>
        <w:t>Zmiana terminu określonego w umowie może nastąpić w sytuacji wystąpienia protestów. W takim przypadku termin realizacji zostanie wydłużony o czas uzyskania ostatecznej decyzji rozstrzygającej protest.</w:t>
      </w:r>
    </w:p>
    <w:p w14:paraId="5142024A" w14:textId="77777777" w:rsidR="008A25AA" w:rsidRPr="00115B60" w:rsidRDefault="008A25AA" w:rsidP="005E2223">
      <w:pPr>
        <w:pStyle w:val="Akapitzlist1"/>
        <w:numPr>
          <w:ilvl w:val="0"/>
          <w:numId w:val="72"/>
        </w:numPr>
        <w:spacing w:after="0"/>
        <w:ind w:left="426"/>
        <w:jc w:val="both"/>
        <w:rPr>
          <w:rFonts w:ascii="Times New Roman" w:hAnsi="Times New Roman"/>
          <w:b/>
          <w:sz w:val="24"/>
          <w:szCs w:val="24"/>
        </w:rPr>
      </w:pPr>
      <w:r w:rsidRPr="00115B60">
        <w:rPr>
          <w:rFonts w:ascii="Times New Roman" w:hAnsi="Times New Roman"/>
          <w:b/>
          <w:sz w:val="24"/>
          <w:szCs w:val="24"/>
        </w:rPr>
        <w:t>zmiany dotyczące wynagrodzenia:</w:t>
      </w:r>
    </w:p>
    <w:p w14:paraId="6C5EB330" w14:textId="77777777" w:rsidR="008A25AA" w:rsidRPr="00115B60" w:rsidRDefault="008A25AA" w:rsidP="005E2223">
      <w:pPr>
        <w:numPr>
          <w:ilvl w:val="0"/>
          <w:numId w:val="29"/>
        </w:numPr>
        <w:jc w:val="both"/>
        <w:rPr>
          <w:rFonts w:ascii="Times New Roman" w:hAnsi="Times New Roman"/>
          <w:sz w:val="24"/>
          <w:szCs w:val="24"/>
        </w:rPr>
      </w:pPr>
      <w:r w:rsidRPr="00115B60">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14:paraId="080D1E45" w14:textId="77777777" w:rsidR="008A25AA" w:rsidRPr="00115B60" w:rsidRDefault="008A25AA" w:rsidP="008A25AA">
      <w:pPr>
        <w:jc w:val="both"/>
        <w:rPr>
          <w:rFonts w:ascii="Times New Roman" w:hAnsi="Times New Roman"/>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7A4EEAD8" w14:textId="77777777" w:rsidR="008A25AA" w:rsidRPr="00115B60" w:rsidRDefault="008A25AA" w:rsidP="005E2223">
      <w:pPr>
        <w:numPr>
          <w:ilvl w:val="0"/>
          <w:numId w:val="29"/>
        </w:numPr>
        <w:jc w:val="both"/>
        <w:rPr>
          <w:rFonts w:ascii="Times New Roman" w:hAnsi="Times New Roman"/>
          <w:sz w:val="24"/>
          <w:szCs w:val="24"/>
        </w:rPr>
      </w:pPr>
      <w:r w:rsidRPr="00115B60">
        <w:rPr>
          <w:rFonts w:ascii="Times New Roman" w:hAnsi="Times New Roman"/>
          <w:sz w:val="24"/>
          <w:szCs w:val="24"/>
        </w:rPr>
        <w:t xml:space="preserve"> dopuszczalna jest waloryzacja wynagrodzenia:</w:t>
      </w:r>
    </w:p>
    <w:p w14:paraId="40945FFF" w14:textId="77777777" w:rsidR="008A25AA" w:rsidRPr="00115B60" w:rsidRDefault="008A25AA" w:rsidP="008A25AA">
      <w:pPr>
        <w:ind w:left="720"/>
        <w:jc w:val="both"/>
        <w:rPr>
          <w:rFonts w:ascii="Times New Roman" w:hAnsi="Times New Roman"/>
          <w:sz w:val="24"/>
          <w:szCs w:val="24"/>
        </w:rPr>
      </w:pPr>
      <w:r w:rsidRPr="00115B60">
        <w:rPr>
          <w:rFonts w:ascii="Times New Roman" w:hAnsi="Times New Roman"/>
          <w:sz w:val="24"/>
          <w:szCs w:val="24"/>
        </w:rPr>
        <w:t>- w przypadku zmiany wysokości minimalnego wynagrodzenia za pracę albo wysokości minimalnej stawki godzinowej, ustalonych na podstawie przepisów ustawy z dnia 10 października 2002 r. o minimalnym wynagrodzeniu za pracę, ( Dz. U.  z 2015 r. poz. 2008 oraz z 2016 r. poz. 1265),</w:t>
      </w:r>
    </w:p>
    <w:p w14:paraId="17339979" w14:textId="77777777" w:rsidR="008A25AA" w:rsidRPr="00115B60" w:rsidRDefault="008A25AA" w:rsidP="008A25AA">
      <w:pPr>
        <w:ind w:left="720"/>
        <w:jc w:val="both"/>
        <w:rPr>
          <w:rFonts w:ascii="Times New Roman" w:hAnsi="Times New Roman"/>
          <w:sz w:val="24"/>
          <w:szCs w:val="24"/>
        </w:rPr>
      </w:pPr>
      <w:r w:rsidRPr="00115B60">
        <w:rPr>
          <w:rFonts w:ascii="Times New Roman" w:hAnsi="Times New Roman"/>
          <w:sz w:val="24"/>
          <w:szCs w:val="24"/>
        </w:rPr>
        <w:t>- w przypadku zmiany zasad podlegania ubezpieczeniom społecznym lub ubezpieczeniu zdrowotnemu lub wysokości stawki składki na ubezpieczenia społeczne lub zdrowotne,</w:t>
      </w:r>
    </w:p>
    <w:p w14:paraId="319376A6" w14:textId="77777777" w:rsidR="008A25AA" w:rsidRPr="00115B60" w:rsidRDefault="008A25AA" w:rsidP="008A25AA">
      <w:pPr>
        <w:ind w:left="720"/>
        <w:jc w:val="both"/>
        <w:rPr>
          <w:rFonts w:ascii="Times New Roman" w:hAnsi="Times New Roman"/>
          <w:sz w:val="24"/>
          <w:szCs w:val="24"/>
        </w:rPr>
      </w:pPr>
      <w:r w:rsidRPr="00115B60">
        <w:rPr>
          <w:rFonts w:ascii="Times New Roman" w:hAnsi="Times New Roman"/>
          <w:sz w:val="24"/>
          <w:szCs w:val="24"/>
        </w:rPr>
        <w:t>o ile zmiany te będą miały wpływ na koszty wykonania zamówienia przez Wykonawcę;</w:t>
      </w:r>
    </w:p>
    <w:p w14:paraId="013B80EC"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w:t>
      </w:r>
      <w:r w:rsidRPr="00115B60">
        <w:rPr>
          <w:rFonts w:ascii="Times New Roman" w:hAnsi="Times New Roman"/>
          <w:i/>
          <w:color w:val="4BACC6"/>
          <w:sz w:val="24"/>
          <w:szCs w:val="24"/>
        </w:rPr>
        <w:lastRenderedPageBreak/>
        <w:t xml:space="preserve">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62CD7D34" w14:textId="77777777" w:rsidR="008A25AA" w:rsidRPr="00115B60" w:rsidRDefault="008A25AA" w:rsidP="005E2223">
      <w:pPr>
        <w:numPr>
          <w:ilvl w:val="0"/>
          <w:numId w:val="29"/>
        </w:numPr>
        <w:jc w:val="both"/>
        <w:rPr>
          <w:rFonts w:ascii="Times New Roman" w:hAnsi="Times New Roman"/>
          <w:sz w:val="24"/>
          <w:szCs w:val="24"/>
        </w:rPr>
      </w:pPr>
      <w:r w:rsidRPr="00115B60">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14:paraId="004918D3"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w:t>
      </w:r>
      <w:r w:rsidRPr="00115B60">
        <w:rPr>
          <w:rFonts w:ascii="Times New Roman" w:hAnsi="Times New Roman"/>
          <w:sz w:val="24"/>
          <w:szCs w:val="24"/>
        </w:rPr>
        <w:t xml:space="preserve"> </w:t>
      </w:r>
      <w:r w:rsidRPr="00115B60">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0F4A08EF" w14:textId="77777777" w:rsidR="008A25AA" w:rsidRPr="00115B60" w:rsidRDefault="008A25AA" w:rsidP="005E2223">
      <w:pPr>
        <w:numPr>
          <w:ilvl w:val="0"/>
          <w:numId w:val="29"/>
        </w:numPr>
        <w:jc w:val="both"/>
        <w:rPr>
          <w:rFonts w:ascii="Times New Roman" w:hAnsi="Times New Roman"/>
          <w:sz w:val="24"/>
          <w:szCs w:val="24"/>
        </w:rPr>
      </w:pPr>
      <w:r w:rsidRPr="00115B60">
        <w:rPr>
          <w:rFonts w:ascii="Times New Roman" w:hAnsi="Times New Roman"/>
          <w:sz w:val="24"/>
          <w:szCs w:val="24"/>
        </w:rPr>
        <w:t>w przypadku konieczności ograniczenia zakresu rzeczowego przedmiotu umowy przez Zamawiającego ze względu na czynniki, których Zamawiający nie mógł przewidzieć w chwili zawierania umowy.</w:t>
      </w:r>
    </w:p>
    <w:p w14:paraId="264567BC" w14:textId="77777777" w:rsidR="008A25AA" w:rsidRPr="00115B60" w:rsidRDefault="008A25AA" w:rsidP="008A25AA">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obniżeniu w przypadku</w:t>
      </w:r>
      <w:r w:rsidRPr="00115B60">
        <w:rPr>
          <w:rFonts w:ascii="Times New Roman" w:hAnsi="Times New Roman"/>
          <w:sz w:val="24"/>
          <w:szCs w:val="24"/>
        </w:rPr>
        <w:t xml:space="preserve"> </w:t>
      </w:r>
      <w:r w:rsidRPr="00115B60">
        <w:rPr>
          <w:rFonts w:ascii="Times New Roman" w:hAnsi="Times New Roman"/>
          <w:i/>
          <w:color w:val="4BACC6"/>
          <w:sz w:val="24"/>
          <w:szCs w:val="24"/>
        </w:rPr>
        <w:t>ograniczenia zakresu rzeczowego przedmiotu umowy przez Zamawiającego ze względu na czynniki, których Zamawiający nie mógł przewidzieć w chwili zawierania umowy, przy czym wynagrodzenie umowne ulegnie obniżeniu o wartość robót objętych rezygnacją.</w:t>
      </w:r>
    </w:p>
    <w:p w14:paraId="4FA94DE6" w14:textId="77777777" w:rsidR="008A25AA" w:rsidRPr="00115B60" w:rsidRDefault="008A25AA" w:rsidP="005E2223">
      <w:pPr>
        <w:pStyle w:val="Akapitzlist1"/>
        <w:numPr>
          <w:ilvl w:val="0"/>
          <w:numId w:val="72"/>
        </w:numPr>
        <w:spacing w:after="0"/>
        <w:ind w:left="993"/>
        <w:jc w:val="both"/>
        <w:rPr>
          <w:rFonts w:ascii="Times New Roman" w:hAnsi="Times New Roman"/>
          <w:b/>
          <w:sz w:val="24"/>
          <w:szCs w:val="24"/>
        </w:rPr>
      </w:pPr>
      <w:r w:rsidRPr="00115B60">
        <w:rPr>
          <w:rFonts w:ascii="Times New Roman" w:hAnsi="Times New Roman"/>
          <w:b/>
          <w:sz w:val="24"/>
          <w:szCs w:val="24"/>
        </w:rPr>
        <w:t>pozostałe zmiany:</w:t>
      </w:r>
    </w:p>
    <w:p w14:paraId="2D1E6239" w14:textId="77777777" w:rsidR="008A25AA" w:rsidRPr="00115B60" w:rsidRDefault="008A25AA" w:rsidP="008A25AA">
      <w:pPr>
        <w:pStyle w:val="Akapitzlist1"/>
        <w:spacing w:after="0"/>
        <w:ind w:left="993"/>
        <w:jc w:val="both"/>
        <w:rPr>
          <w:rFonts w:ascii="Times New Roman" w:hAnsi="Times New Roman"/>
          <w:b/>
          <w:sz w:val="24"/>
          <w:szCs w:val="24"/>
        </w:rPr>
      </w:pPr>
    </w:p>
    <w:p w14:paraId="01AAED3E" w14:textId="77777777" w:rsidR="008A25AA" w:rsidRPr="00115B60" w:rsidRDefault="008A25AA" w:rsidP="005E2223">
      <w:pPr>
        <w:numPr>
          <w:ilvl w:val="0"/>
          <w:numId w:val="76"/>
        </w:numPr>
        <w:spacing w:after="0"/>
        <w:jc w:val="both"/>
        <w:rPr>
          <w:rFonts w:ascii="Times New Roman" w:hAnsi="Times New Roman"/>
          <w:sz w:val="24"/>
          <w:szCs w:val="24"/>
        </w:rPr>
      </w:pPr>
      <w:r w:rsidRPr="00115B60">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155C1069" w14:textId="77777777" w:rsidR="008A25AA" w:rsidRPr="00115B60" w:rsidRDefault="008A25AA" w:rsidP="005E2223">
      <w:pPr>
        <w:numPr>
          <w:ilvl w:val="0"/>
          <w:numId w:val="76"/>
        </w:numPr>
        <w:spacing w:after="0"/>
        <w:jc w:val="both"/>
        <w:rPr>
          <w:rFonts w:ascii="Times New Roman" w:hAnsi="Times New Roman"/>
          <w:sz w:val="24"/>
          <w:szCs w:val="24"/>
        </w:rPr>
      </w:pPr>
      <w:r w:rsidRPr="00115B60">
        <w:rPr>
          <w:rFonts w:ascii="Times New Roman" w:hAnsi="Times New Roman"/>
          <w:sz w:val="24"/>
          <w:szCs w:val="24"/>
        </w:rPr>
        <w:t>konieczność wprowadzania zmian będzie następstwem zmian wprowadzonych w umowach pomiędzy Zamawiającym a inną niż Wykonawca stroną w tym instytucjami nadzorującymi realizację projektu, w ramach którego realizowane jest zamówienie,</w:t>
      </w:r>
    </w:p>
    <w:p w14:paraId="07EE380F" w14:textId="77777777" w:rsidR="008A25AA" w:rsidRPr="00115B60" w:rsidRDefault="008A25AA" w:rsidP="005E2223">
      <w:pPr>
        <w:numPr>
          <w:ilvl w:val="0"/>
          <w:numId w:val="76"/>
        </w:numPr>
        <w:jc w:val="both"/>
        <w:rPr>
          <w:rFonts w:ascii="Times New Roman" w:hAnsi="Times New Roman"/>
          <w:sz w:val="24"/>
          <w:szCs w:val="24"/>
        </w:rPr>
      </w:pPr>
      <w:r w:rsidRPr="00115B60">
        <w:rPr>
          <w:rFonts w:ascii="Times New Roman" w:hAnsi="Times New Roman"/>
          <w:sz w:val="24"/>
          <w:szCs w:val="24"/>
        </w:rPr>
        <w:t>zmiana strony umowy w sytuacji, gdy w prawa i obowiązki Wykonawcy wstąpi inny podmiot;</w:t>
      </w:r>
    </w:p>
    <w:p w14:paraId="58E94C7F" w14:textId="77777777" w:rsidR="008A25AA" w:rsidRPr="00115B60" w:rsidRDefault="008A25AA" w:rsidP="005E2223">
      <w:pPr>
        <w:pStyle w:val="Akapitzlist1"/>
        <w:numPr>
          <w:ilvl w:val="0"/>
          <w:numId w:val="73"/>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0928950F" w14:textId="77777777" w:rsidR="008A25AA" w:rsidRPr="00115B60" w:rsidRDefault="008A25AA" w:rsidP="005E2223">
      <w:pPr>
        <w:pStyle w:val="Akapitzlist1"/>
        <w:numPr>
          <w:ilvl w:val="0"/>
          <w:numId w:val="73"/>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74EB09A8" w14:textId="77777777" w:rsidR="008A25AA" w:rsidRPr="00115B60" w:rsidRDefault="008A25AA" w:rsidP="005E2223">
      <w:pPr>
        <w:numPr>
          <w:ilvl w:val="0"/>
          <w:numId w:val="76"/>
        </w:numPr>
        <w:jc w:val="both"/>
        <w:rPr>
          <w:rFonts w:ascii="Times New Roman" w:hAnsi="Times New Roman"/>
          <w:sz w:val="24"/>
          <w:szCs w:val="24"/>
        </w:rPr>
      </w:pPr>
      <w:r w:rsidRPr="00115B60">
        <w:rPr>
          <w:rFonts w:ascii="Times New Roman" w:hAnsi="Times New Roman"/>
          <w:sz w:val="24"/>
          <w:szCs w:val="24"/>
        </w:rPr>
        <w:t>zmiana w zakresie podwykonawstwa;</w:t>
      </w:r>
    </w:p>
    <w:p w14:paraId="77DE6E7C" w14:textId="77777777" w:rsidR="008A25AA" w:rsidRPr="00115B60" w:rsidRDefault="008A25AA" w:rsidP="005E2223">
      <w:pPr>
        <w:pStyle w:val="Akapitzlist1"/>
        <w:numPr>
          <w:ilvl w:val="0"/>
          <w:numId w:val="75"/>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samodzielne zrealizowanie umowy, pomimo zadeklarowania udziału podwykonawcy w realizacji zamówienia.</w:t>
      </w:r>
    </w:p>
    <w:p w14:paraId="2B418003" w14:textId="77777777" w:rsidR="008A25AA" w:rsidRPr="00115B60" w:rsidRDefault="008A25AA" w:rsidP="005E2223">
      <w:pPr>
        <w:pStyle w:val="Akapitzlist1"/>
        <w:numPr>
          <w:ilvl w:val="0"/>
          <w:numId w:val="75"/>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zlecenie podwykonawcy innego zakresu zamówienia, aniżeli wskazany przez Wykonawcę w ofercie.</w:t>
      </w:r>
    </w:p>
    <w:p w14:paraId="0AD8BB66" w14:textId="77777777" w:rsidR="008A25AA" w:rsidRPr="00115B60" w:rsidRDefault="008A25AA" w:rsidP="005E2223">
      <w:pPr>
        <w:pStyle w:val="Akapitzlist1"/>
        <w:numPr>
          <w:ilvl w:val="0"/>
          <w:numId w:val="75"/>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lastRenderedPageBreak/>
        <w:t>Możliwe jest zlecenie części zamówienia podwykonawcy, w sytuacji, gdy Wykonawca zadeklarował samodzielną realizację zamówienia.</w:t>
      </w:r>
    </w:p>
    <w:p w14:paraId="3799F665" w14:textId="77777777" w:rsidR="008A25AA" w:rsidRPr="00115B60" w:rsidRDefault="008A25AA" w:rsidP="005E2223">
      <w:pPr>
        <w:pStyle w:val="Akapitzlist1"/>
        <w:numPr>
          <w:ilvl w:val="0"/>
          <w:numId w:val="75"/>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288E5F54" w14:textId="77777777" w:rsidR="008A25AA" w:rsidRPr="00115B60" w:rsidRDefault="008A25AA" w:rsidP="005E2223">
      <w:pPr>
        <w:numPr>
          <w:ilvl w:val="0"/>
          <w:numId w:val="71"/>
        </w:numPr>
        <w:ind w:left="709"/>
        <w:jc w:val="both"/>
        <w:rPr>
          <w:rFonts w:ascii="Times New Roman" w:hAnsi="Times New Roman"/>
          <w:sz w:val="24"/>
          <w:szCs w:val="24"/>
        </w:rPr>
      </w:pPr>
      <w:r w:rsidRPr="00115B60">
        <w:rPr>
          <w:rFonts w:ascii="Times New Roman" w:hAnsi="Times New Roman"/>
          <w:sz w:val="24"/>
          <w:szCs w:val="24"/>
        </w:rPr>
        <w:t xml:space="preserve">Warunkiem dokonania zmian, o których mowa powyżej jest: </w:t>
      </w:r>
    </w:p>
    <w:p w14:paraId="78EBDCCC" w14:textId="77777777" w:rsidR="008A25AA" w:rsidRPr="00115B60" w:rsidRDefault="008A25AA" w:rsidP="005E2223">
      <w:pPr>
        <w:pStyle w:val="Akapitzlist1"/>
        <w:numPr>
          <w:ilvl w:val="0"/>
          <w:numId w:val="69"/>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inicjowanie zmian przez wykonawcę lub zamawiającego, </w:t>
      </w:r>
    </w:p>
    <w:p w14:paraId="0B8282A9" w14:textId="77777777" w:rsidR="008A25AA" w:rsidRPr="00115B60" w:rsidRDefault="008A25AA" w:rsidP="005E2223">
      <w:pPr>
        <w:pStyle w:val="Akapitzlist1"/>
        <w:numPr>
          <w:ilvl w:val="0"/>
          <w:numId w:val="69"/>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uzasadnienie zmiany prawidłową realizacją przedmiotu umowy, </w:t>
      </w:r>
    </w:p>
    <w:p w14:paraId="28DB4D4F" w14:textId="77777777" w:rsidR="008A25AA" w:rsidRPr="00115B60" w:rsidRDefault="008A25AA" w:rsidP="005E2223">
      <w:pPr>
        <w:pStyle w:val="Akapitzlist1"/>
        <w:numPr>
          <w:ilvl w:val="0"/>
          <w:numId w:val="69"/>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forma pisemna pod rygorem nieważności.</w:t>
      </w:r>
    </w:p>
    <w:p w14:paraId="0031A738" w14:textId="77777777" w:rsidR="008A25AA" w:rsidRPr="00115B60" w:rsidRDefault="008A25AA" w:rsidP="005E2223">
      <w:pPr>
        <w:numPr>
          <w:ilvl w:val="0"/>
          <w:numId w:val="71"/>
        </w:numPr>
        <w:ind w:left="709"/>
        <w:jc w:val="both"/>
        <w:rPr>
          <w:rFonts w:ascii="Times New Roman" w:hAnsi="Times New Roman"/>
          <w:sz w:val="24"/>
          <w:szCs w:val="24"/>
        </w:rPr>
      </w:pPr>
      <w:r w:rsidRPr="00115B60">
        <w:rPr>
          <w:rFonts w:ascii="Times New Roman" w:hAnsi="Times New Roman"/>
          <w:sz w:val="24"/>
          <w:szCs w:val="24"/>
        </w:rPr>
        <w:t xml:space="preserve">Zamawiający dopuszcza możliwość zmiany ilości osób wykazanych w Załącznik Nr 2 do Umowy –pod warunkiem sporządzenia przez Wykonawcę pisemnego uzasadnienia wprowadzanej zmiany. Zamawiający po dokonaniu analizy przedłożonego wyjaśnienia, może wyrazić zgodę na proponowaną zmianę bądź je odrzucić z podaniem przyczyny. </w:t>
      </w:r>
    </w:p>
    <w:p w14:paraId="0BE8C8D1" w14:textId="77777777" w:rsidR="008A25AA" w:rsidRPr="00115B60" w:rsidRDefault="008A25AA" w:rsidP="005E2223">
      <w:pPr>
        <w:numPr>
          <w:ilvl w:val="0"/>
          <w:numId w:val="71"/>
        </w:numPr>
        <w:ind w:left="709"/>
        <w:jc w:val="both"/>
        <w:rPr>
          <w:rFonts w:ascii="Times New Roman" w:hAnsi="Times New Roman"/>
          <w:sz w:val="24"/>
          <w:szCs w:val="24"/>
        </w:rPr>
      </w:pPr>
      <w:r w:rsidRPr="00115B60">
        <w:rPr>
          <w:rFonts w:ascii="Times New Roman" w:hAnsi="Times New Roman"/>
          <w:sz w:val="24"/>
          <w:szCs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7C6CB99D" w14:textId="77777777" w:rsidR="008A25AA" w:rsidRPr="00115B60" w:rsidRDefault="008A25AA" w:rsidP="005E2223">
      <w:pPr>
        <w:numPr>
          <w:ilvl w:val="0"/>
          <w:numId w:val="71"/>
        </w:numPr>
        <w:ind w:left="709"/>
        <w:jc w:val="both"/>
        <w:rPr>
          <w:rFonts w:ascii="Times New Roman" w:hAnsi="Times New Roman"/>
          <w:sz w:val="24"/>
          <w:szCs w:val="24"/>
        </w:rPr>
      </w:pPr>
      <w:r w:rsidRPr="00115B60">
        <w:rPr>
          <w:rFonts w:ascii="Times New Roman" w:hAnsi="Times New Roman"/>
          <w:sz w:val="24"/>
          <w:szCs w:val="24"/>
        </w:rPr>
        <w:t>Zmiany, o których mowa w ust. 4 - 6 nie wymagają sporządzania aneksu do umowy.</w:t>
      </w:r>
    </w:p>
    <w:p w14:paraId="0FF3749B" w14:textId="77777777" w:rsidR="00355D70" w:rsidRDefault="00355D70" w:rsidP="00355D70">
      <w:pPr>
        <w:pStyle w:val="Nagwek1"/>
        <w:numPr>
          <w:ilvl w:val="0"/>
          <w:numId w:val="4"/>
        </w:numPr>
        <w:jc w:val="both"/>
        <w:rPr>
          <w:rFonts w:ascii="Times New Roman" w:hAnsi="Times New Roman"/>
          <w:sz w:val="24"/>
          <w:szCs w:val="24"/>
        </w:rPr>
      </w:pPr>
      <w:r>
        <w:rPr>
          <w:rFonts w:ascii="Times New Roman" w:hAnsi="Times New Roman"/>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194D336C" w14:textId="77777777" w:rsidR="00355D70" w:rsidRDefault="00355D70" w:rsidP="00355D70">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Default="00355D70" w:rsidP="00355D70">
      <w:pPr>
        <w:pStyle w:val="Nagwek1"/>
        <w:numPr>
          <w:ilvl w:val="0"/>
          <w:numId w:val="4"/>
        </w:numPr>
        <w:jc w:val="both"/>
        <w:rPr>
          <w:rFonts w:ascii="Times New Roman" w:hAnsi="Times New Roman"/>
          <w:sz w:val="24"/>
          <w:szCs w:val="24"/>
        </w:rPr>
      </w:pPr>
      <w:bookmarkStart w:id="20" w:name="_Toc354985048"/>
      <w:r>
        <w:rPr>
          <w:rFonts w:ascii="Times New Roman" w:hAnsi="Times New Roman"/>
          <w:sz w:val="24"/>
          <w:szCs w:val="24"/>
        </w:rPr>
        <w:t>INFORMACJE I WYMAGANIA DOTYCZĄCE UMOWY O PODWYKONAWSTWO</w:t>
      </w:r>
      <w:bookmarkEnd w:id="20"/>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Wykonawca może powierzyć wykonanie części zamówienia podwykonawcy.</w:t>
      </w:r>
    </w:p>
    <w:p w14:paraId="25C71FCE"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7C85012E"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t>
      </w:r>
      <w:r>
        <w:rPr>
          <w:rFonts w:ascii="Times New Roman" w:hAnsi="Times New Roman"/>
          <w:sz w:val="24"/>
          <w:szCs w:val="24"/>
        </w:rPr>
        <w:lastRenderedPageBreak/>
        <w:t>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3762ED0" w14:textId="19AEC84B"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27EEBDCD"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Termin zapłaty wynagrodzenia podwykonawcy przewidziany w umowie o podwykonawstwo nie może być dłuższy niż 30 dni od dnia doręczenia faktury lub rachunku, potwierdzających wykonanie zleconej podwykonawcy roboty budowlanej.</w:t>
      </w:r>
    </w:p>
    <w:p w14:paraId="0CF42BF4"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zastrzeżenia do projektu umowy o podwykonawstwo, gdy przewiduje termin zapłaty wynagrodzenia dłuższy niż 30 dni od dnia doręczenia faktury lub rachunku.</w:t>
      </w:r>
    </w:p>
    <w:p w14:paraId="0E46F840"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Niezgłoszenie w terminie w formie pisemnej zastrzeżeń do przedłożonego projektu umowy o podwykonawstwo, której przedmiotem są roboty budowlane, uważa się za akceptację projektu przez Zamawiającego.</w:t>
      </w:r>
    </w:p>
    <w:p w14:paraId="641CAA98"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AC9745E"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D820A3F" w14:textId="77777777" w:rsidR="00355D70" w:rsidRPr="00BE2FC2"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 xml:space="preserve">Zgłoszenie, o którym mowa w ust. 10, powinno nastąpić w terminie 14 dni od </w:t>
      </w:r>
      <w:r w:rsidRPr="00BE2FC2">
        <w:rPr>
          <w:rFonts w:ascii="Times New Roman" w:hAnsi="Times New Roman"/>
          <w:sz w:val="24"/>
          <w:szCs w:val="24"/>
        </w:rPr>
        <w:t>przedłożenia umowy o podwykonawstwo, której przedmiotem są roboty budowlane.</w:t>
      </w:r>
    </w:p>
    <w:p w14:paraId="60CFF365"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24B941BC"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Powyższe zasady, określone w ust. 4 – 12 niniejszego rozdziału, mają odpowiednie zastosowanie także do wszelkich zmian umów o podwykonawstwo oraz umów i ich zmian zawieranych przez podwykonawców z dalszymi podwykonawcami.</w:t>
      </w:r>
    </w:p>
    <w:p w14:paraId="721B8D2E" w14:textId="77777777" w:rsidR="005D4220" w:rsidRPr="00871BC1"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 xml:space="preserve">Wykonawca lub podwykonawca zamówienia na roboty budowlane przedkłada Zamawiającemu poświadczoną za zgodność z oryginałem kopię zawartej umowy o podwykonawstwo lub jej zmiany, której przedmiotem są dostawy lub usługi, </w:t>
      </w:r>
      <w:r w:rsidRPr="00871BC1">
        <w:rPr>
          <w:rFonts w:ascii="Times New Roman" w:hAnsi="Times New Roman"/>
          <w:sz w:val="24"/>
          <w:szCs w:val="24"/>
        </w:rPr>
        <w:lastRenderedPageBreak/>
        <w:t>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047E4878"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77777777" w:rsidR="00355D70" w:rsidRDefault="00355D70" w:rsidP="005E2223">
      <w:pPr>
        <w:numPr>
          <w:ilvl w:val="0"/>
          <w:numId w:val="30"/>
        </w:numPr>
        <w:ind w:left="709"/>
        <w:jc w:val="both"/>
        <w:rPr>
          <w:rFonts w:ascii="Times New Roman" w:hAnsi="Times New Roman"/>
          <w:sz w:val="24"/>
          <w:szCs w:val="24"/>
        </w:rPr>
      </w:pPr>
      <w:r>
        <w:rPr>
          <w:rFonts w:ascii="Times New Roman" w:hAnsi="Times New Roman"/>
          <w:b/>
          <w:bCs/>
          <w:color w:val="009F6B"/>
          <w:sz w:val="24"/>
          <w:szCs w:val="24"/>
        </w:rPr>
        <w:t xml:space="preserve"> </w:t>
      </w:r>
      <w:r>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37CB6D19" w14:textId="77777777" w:rsidR="00355D70" w:rsidRDefault="00355D70" w:rsidP="00355D70">
      <w:pPr>
        <w:pStyle w:val="Nagwek1"/>
        <w:numPr>
          <w:ilvl w:val="0"/>
          <w:numId w:val="4"/>
        </w:numPr>
        <w:jc w:val="both"/>
        <w:rPr>
          <w:rFonts w:ascii="Times New Roman" w:hAnsi="Times New Roman"/>
          <w:sz w:val="24"/>
          <w:szCs w:val="24"/>
          <w:lang w:val="pl-PL"/>
        </w:rPr>
      </w:pPr>
      <w:bookmarkStart w:id="21" w:name="_Toc354985049"/>
      <w:r>
        <w:rPr>
          <w:rFonts w:ascii="Times New Roman" w:hAnsi="Times New Roman"/>
          <w:sz w:val="24"/>
          <w:szCs w:val="24"/>
        </w:rPr>
        <w:t>POUCZENIE O ŚRODKACH OCHRONY PRAWNEJ PRZYSŁUGUJĄCYCH WYKONAWCY W TOKU POSTĘPOWANIA O UDZIELENIE ZAMÓWIENIA PUBLICZNEGO</w:t>
      </w:r>
      <w:bookmarkEnd w:id="21"/>
      <w:r>
        <w:rPr>
          <w:rFonts w:ascii="Times New Roman" w:hAnsi="Times New Roman"/>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5E2223">
      <w:pPr>
        <w:pStyle w:val="Akapitzlist"/>
        <w:widowControl w:val="0"/>
        <w:numPr>
          <w:ilvl w:val="1"/>
          <w:numId w:val="32"/>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5E2223">
      <w:pPr>
        <w:pStyle w:val="Akapitzlist"/>
        <w:widowControl w:val="0"/>
        <w:numPr>
          <w:ilvl w:val="1"/>
          <w:numId w:val="32"/>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5E2223">
      <w:pPr>
        <w:pStyle w:val="Akapitzlist"/>
        <w:widowControl w:val="0"/>
        <w:numPr>
          <w:ilvl w:val="1"/>
          <w:numId w:val="32"/>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77777777" w:rsidR="00355D70" w:rsidRDefault="00355D70" w:rsidP="005E2223">
      <w:pPr>
        <w:pStyle w:val="Akapitzlist"/>
        <w:widowControl w:val="0"/>
        <w:numPr>
          <w:ilvl w:val="1"/>
          <w:numId w:val="32"/>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5E2223">
      <w:pPr>
        <w:pStyle w:val="Akapitzlist"/>
        <w:widowControl w:val="0"/>
        <w:numPr>
          <w:ilvl w:val="1"/>
          <w:numId w:val="32"/>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1B67DC2F"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 xml:space="preserve">Odwołanie powinno wskazywać czynność lub zaniechanie czynności zamawiającego, której zarzuca się niezgodność z przepisami ustawy, zawierać zwięzłe przedstawienie </w:t>
      </w:r>
      <w:r>
        <w:rPr>
          <w:rFonts w:ascii="Times New Roman" w:hAnsi="Times New Roman"/>
          <w:sz w:val="24"/>
          <w:szCs w:val="24"/>
        </w:rPr>
        <w:lastRenderedPageBreak/>
        <w:t>zarzutów, określać żądanie oraz wskazywać okoliczności faktyczne i prawne uzasadniające wniesienie odwołania.</w:t>
      </w:r>
    </w:p>
    <w:p w14:paraId="7A76A4A1"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Odwołanie wnosi się do Prezesa Izby w formie pisemnej w postaci papierowej albo w postaci elektronicznej, opatrzone odpowiednio własnoręcznym podpisem albo kwalifikowanym podpisem elektronicznym.</w:t>
      </w:r>
    </w:p>
    <w:p w14:paraId="34969F1D"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14:paraId="1162E14C"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969D835"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5E2223">
      <w:pPr>
        <w:numPr>
          <w:ilvl w:val="0"/>
          <w:numId w:val="31"/>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Default="00355D70" w:rsidP="00355D70">
      <w:pPr>
        <w:pStyle w:val="Nagwek1"/>
        <w:numPr>
          <w:ilvl w:val="0"/>
          <w:numId w:val="4"/>
        </w:numPr>
        <w:rPr>
          <w:rFonts w:ascii="Times New Roman" w:hAnsi="Times New Roman"/>
          <w:sz w:val="24"/>
          <w:szCs w:val="24"/>
        </w:rPr>
      </w:pPr>
      <w:bookmarkStart w:id="22" w:name="_Toc354985050"/>
      <w:r>
        <w:rPr>
          <w:rFonts w:ascii="Times New Roman" w:hAnsi="Times New Roman"/>
          <w:sz w:val="24"/>
          <w:szCs w:val="24"/>
        </w:rPr>
        <w:t>POZOSTAŁE INFORMACJE</w:t>
      </w:r>
      <w:bookmarkEnd w:id="22"/>
    </w:p>
    <w:p w14:paraId="6701D539" w14:textId="77777777" w:rsidR="00355D70" w:rsidRDefault="00355D70" w:rsidP="005E2223">
      <w:pPr>
        <w:pStyle w:val="Nagwek5"/>
        <w:numPr>
          <w:ilvl w:val="0"/>
          <w:numId w:val="33"/>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5E2223">
      <w:pPr>
        <w:pStyle w:val="Nagwek5"/>
        <w:numPr>
          <w:ilvl w:val="0"/>
          <w:numId w:val="33"/>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5E2223">
      <w:pPr>
        <w:pStyle w:val="Nagwek5"/>
        <w:numPr>
          <w:ilvl w:val="0"/>
          <w:numId w:val="33"/>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5E2223">
      <w:pPr>
        <w:pStyle w:val="Nagwek5"/>
        <w:numPr>
          <w:ilvl w:val="0"/>
          <w:numId w:val="33"/>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466D4992" w14:textId="77777777" w:rsidR="00992D82" w:rsidRPr="00992D82" w:rsidRDefault="00992D82" w:rsidP="00992D82"/>
    <w:p w14:paraId="7F43E4FA" w14:textId="2D19B8D5" w:rsidR="00516CCD" w:rsidRDefault="00516CCD" w:rsidP="00516CCD">
      <w:pPr>
        <w:pStyle w:val="Nagwek1"/>
        <w:numPr>
          <w:ilvl w:val="0"/>
          <w:numId w:val="4"/>
        </w:numPr>
        <w:rPr>
          <w:rFonts w:ascii="Times New Roman" w:hAnsi="Times New Roman"/>
          <w:sz w:val="24"/>
          <w:szCs w:val="24"/>
          <w:lang w:val="pl-PL"/>
        </w:rPr>
      </w:pPr>
      <w:r>
        <w:rPr>
          <w:rFonts w:ascii="Times New Roman" w:hAnsi="Times New Roman"/>
          <w:sz w:val="24"/>
          <w:szCs w:val="24"/>
          <w:lang w:val="pl-PL"/>
        </w:rPr>
        <w:lastRenderedPageBreak/>
        <w:t>KLAUZULA INFORMACYJNA Z ART. 13 RODO</w:t>
      </w:r>
    </w:p>
    <w:p w14:paraId="61F248F3" w14:textId="26E57E1A" w:rsidR="00516CCD" w:rsidRDefault="00516CCD" w:rsidP="00516CCD">
      <w:pPr>
        <w:rPr>
          <w:lang w:eastAsia="x-none"/>
        </w:rPr>
      </w:pPr>
    </w:p>
    <w:p w14:paraId="0F339BEB" w14:textId="0E9B7E38" w:rsidR="00516CCD" w:rsidRPr="000E56C5" w:rsidRDefault="00516CCD" w:rsidP="000E56C5">
      <w:pPr>
        <w:ind w:firstLine="851"/>
        <w:jc w:val="both"/>
        <w:rPr>
          <w:rFonts w:ascii="Times New Roman" w:hAnsi="Times New Roman"/>
          <w:sz w:val="24"/>
          <w:szCs w:val="24"/>
          <w:lang w:eastAsia="x-none"/>
        </w:rPr>
      </w:pPr>
      <w:r w:rsidRPr="000E56C5">
        <w:rPr>
          <w:rFonts w:ascii="Times New Roman" w:hAnsi="Times New Roman"/>
          <w:sz w:val="24"/>
          <w:szCs w:val="24"/>
          <w:lang w:eastAsia="x-none"/>
        </w:rPr>
        <w:t xml:space="preserve">Zgodnie z art. 13 ust. 1 i 2 rozporządzenia Parlamentu Europejskiego i Rady (UE) 2016/679 z dnia 27 kwietnia 2016 r. w sprawie ochrony osób fizycznych w związku </w:t>
      </w:r>
      <w:r w:rsidR="000E56C5">
        <w:rPr>
          <w:rFonts w:ascii="Times New Roman" w:hAnsi="Times New Roman"/>
          <w:sz w:val="24"/>
          <w:szCs w:val="24"/>
          <w:lang w:eastAsia="x-none"/>
        </w:rPr>
        <w:br/>
      </w:r>
      <w:r w:rsidRPr="000E56C5">
        <w:rPr>
          <w:rFonts w:ascii="Times New Roman" w:hAnsi="Times New Roman"/>
          <w:sz w:val="24"/>
          <w:szCs w:val="24"/>
          <w:lang w:eastAsia="x-none"/>
        </w:rPr>
        <w:t xml:space="preserve">z przetwarzaniem danych osobowych i w sprawie swobodnego przepływu takich danych oraz uchylenia dyrektywy 95/46/WE (ogólne rozporządzenie o ochronie danych) (Dz. Urz. UE L 119 z 04.05.2016, str. 1), dalej „RODO”, informuję, że:  </w:t>
      </w:r>
    </w:p>
    <w:p w14:paraId="49F138A6" w14:textId="55FA9869" w:rsidR="00516CCD" w:rsidRPr="000E56C5" w:rsidRDefault="00516CCD" w:rsidP="005E2223">
      <w:pPr>
        <w:pStyle w:val="Akapitzlist"/>
        <w:numPr>
          <w:ilvl w:val="0"/>
          <w:numId w:val="66"/>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administratorem Pani/Pana danych osobowych jest </w:t>
      </w:r>
      <w:r w:rsidR="000E56C5">
        <w:rPr>
          <w:rFonts w:ascii="Times New Roman" w:hAnsi="Times New Roman"/>
          <w:sz w:val="24"/>
          <w:szCs w:val="24"/>
          <w:lang w:eastAsia="x-none"/>
        </w:rPr>
        <w:t>Muzeum Rolnictwa im. Ks. Krzysztofa Kluka w Ciechanowcu, ul. Pałacowa 5, 18- 230 Ciechanowiec.</w:t>
      </w:r>
    </w:p>
    <w:p w14:paraId="10C0C5BB" w14:textId="59CEAD48" w:rsidR="000E56C5" w:rsidRDefault="00516CCD" w:rsidP="005E2223">
      <w:pPr>
        <w:pStyle w:val="Akapitzlist"/>
        <w:numPr>
          <w:ilvl w:val="0"/>
          <w:numId w:val="66"/>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przetwarzane będą na podstawie art. 6 ust. 1 lit. c RODO </w:t>
      </w:r>
      <w:r w:rsidR="001F2D75">
        <w:rPr>
          <w:rFonts w:ascii="Times New Roman" w:hAnsi="Times New Roman"/>
          <w:sz w:val="24"/>
          <w:szCs w:val="24"/>
          <w:lang w:eastAsia="x-none"/>
        </w:rPr>
        <w:br/>
      </w:r>
      <w:r w:rsidRPr="000E56C5">
        <w:rPr>
          <w:rFonts w:ascii="Times New Roman" w:hAnsi="Times New Roman"/>
          <w:sz w:val="24"/>
          <w:szCs w:val="24"/>
          <w:lang w:eastAsia="x-none"/>
        </w:rPr>
        <w:t xml:space="preserve">w celu związanym z postępowaniem o udzielenie zamówienia publicznego pod nazwą </w:t>
      </w:r>
      <w:r w:rsidR="005D0738">
        <w:rPr>
          <w:rFonts w:ascii="Times New Roman" w:hAnsi="Times New Roman"/>
          <w:sz w:val="24"/>
          <w:szCs w:val="24"/>
          <w:lang w:eastAsia="x-none"/>
        </w:rPr>
        <w:t>„</w:t>
      </w:r>
      <w:r w:rsidR="00A70EB2">
        <w:rPr>
          <w:rFonts w:ascii="Times New Roman" w:hAnsi="Times New Roman"/>
          <w:i/>
          <w:sz w:val="24"/>
          <w:lang w:eastAsia="x-none"/>
        </w:rPr>
        <w:t>Wykonanie prac budowlanych w ramach budowy kompleksu centralnego magazynu zbiorów muzealnych z funkcją wystawienniczą i edukacyjną</w:t>
      </w:r>
      <w:r w:rsidR="005D0738">
        <w:rPr>
          <w:rFonts w:ascii="Times New Roman" w:hAnsi="Times New Roman"/>
          <w:i/>
          <w:sz w:val="24"/>
          <w:lang w:eastAsia="x-none"/>
        </w:rPr>
        <w:t>”</w:t>
      </w:r>
      <w:r w:rsidR="00A70EB2" w:rsidRPr="000E56C5">
        <w:rPr>
          <w:rFonts w:ascii="Times New Roman" w:hAnsi="Times New Roman"/>
          <w:sz w:val="24"/>
          <w:szCs w:val="24"/>
          <w:lang w:eastAsia="x-none"/>
        </w:rPr>
        <w:t xml:space="preserve"> </w:t>
      </w:r>
      <w:r w:rsidRPr="000E56C5">
        <w:rPr>
          <w:rFonts w:ascii="Times New Roman" w:hAnsi="Times New Roman"/>
          <w:sz w:val="24"/>
          <w:szCs w:val="24"/>
          <w:lang w:eastAsia="x-none"/>
        </w:rPr>
        <w:t xml:space="preserve">prowadzonym w trybie przetargu nieograniczonego; </w:t>
      </w:r>
    </w:p>
    <w:p w14:paraId="7A87F486" w14:textId="1933892D" w:rsidR="000E56C5" w:rsidRDefault="00516CCD" w:rsidP="005E2223">
      <w:pPr>
        <w:pStyle w:val="Akapitzlist"/>
        <w:numPr>
          <w:ilvl w:val="0"/>
          <w:numId w:val="66"/>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z późń. zm.), dalej „ustawa Pzp”;   </w:t>
      </w:r>
    </w:p>
    <w:p w14:paraId="00E7D270" w14:textId="163D36BB" w:rsidR="000E56C5" w:rsidRDefault="00516CCD" w:rsidP="005E2223">
      <w:pPr>
        <w:pStyle w:val="Akapitzlist"/>
        <w:numPr>
          <w:ilvl w:val="0"/>
          <w:numId w:val="66"/>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0C31978" w14:textId="0E847222" w:rsidR="000E56C5" w:rsidRDefault="00516CCD" w:rsidP="005E2223">
      <w:pPr>
        <w:pStyle w:val="Akapitzlist"/>
        <w:numPr>
          <w:ilvl w:val="0"/>
          <w:numId w:val="66"/>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170D93" w14:textId="7011B157" w:rsidR="00516CCD" w:rsidRDefault="00516CCD" w:rsidP="005E2223">
      <w:pPr>
        <w:pStyle w:val="Akapitzlist"/>
        <w:numPr>
          <w:ilvl w:val="0"/>
          <w:numId w:val="66"/>
        </w:numPr>
        <w:ind w:left="426" w:hanging="426"/>
        <w:jc w:val="both"/>
        <w:rPr>
          <w:rFonts w:ascii="Times New Roman" w:hAnsi="Times New Roman"/>
          <w:sz w:val="24"/>
          <w:szCs w:val="24"/>
          <w:lang w:eastAsia="x-none"/>
        </w:rPr>
      </w:pPr>
      <w:r w:rsidRPr="000E56C5">
        <w:rPr>
          <w:rFonts w:ascii="Times New Roman" w:hAnsi="Times New Roman"/>
          <w:sz w:val="24"/>
          <w:szCs w:val="24"/>
          <w:lang w:eastAsia="x-none"/>
        </w:rPr>
        <w:t xml:space="preserve">w odniesieniu do Pani/Pana danych osobowych decyzje nie będą podejmowane </w:t>
      </w:r>
      <w:r w:rsidR="00DA14D2">
        <w:rPr>
          <w:rFonts w:ascii="Times New Roman" w:hAnsi="Times New Roman"/>
          <w:sz w:val="24"/>
          <w:szCs w:val="24"/>
          <w:lang w:eastAsia="x-none"/>
        </w:rPr>
        <w:br/>
      </w:r>
      <w:r w:rsidRPr="000E56C5">
        <w:rPr>
          <w:rFonts w:ascii="Times New Roman" w:hAnsi="Times New Roman"/>
          <w:sz w:val="24"/>
          <w:szCs w:val="24"/>
          <w:lang w:eastAsia="x-none"/>
        </w:rPr>
        <w:t xml:space="preserve">w sposób zautomatyzowany, stosowanie do art. 22 RODO; </w:t>
      </w:r>
    </w:p>
    <w:p w14:paraId="5E8358D5" w14:textId="77777777" w:rsidR="00DA14D2" w:rsidRDefault="00516CCD" w:rsidP="005E2223">
      <w:pPr>
        <w:pStyle w:val="Akapitzlist"/>
        <w:numPr>
          <w:ilvl w:val="0"/>
          <w:numId w:val="66"/>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posiada Pani/Pan: </w:t>
      </w:r>
    </w:p>
    <w:p w14:paraId="77E4FA06" w14:textId="77777777"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15 RODO prawo dostępu do danych osobowych Pani/Pana dotyczących; </w:t>
      </w:r>
    </w:p>
    <w:p w14:paraId="362D47C3" w14:textId="6CADBACD"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16 RODO prawo do sprostow</w:t>
      </w:r>
      <w:r w:rsidR="00DC54E7">
        <w:rPr>
          <w:rFonts w:ascii="Times New Roman" w:hAnsi="Times New Roman"/>
          <w:sz w:val="24"/>
          <w:szCs w:val="24"/>
          <w:lang w:eastAsia="x-none"/>
        </w:rPr>
        <w:t>ania Pani/Pana danych osobowych</w:t>
      </w:r>
      <w:r w:rsidR="000C6E18">
        <w:rPr>
          <w:rFonts w:ascii="Times New Roman" w:hAnsi="Times New Roman"/>
          <w:sz w:val="24"/>
          <w:szCs w:val="24"/>
          <w:lang w:eastAsia="x-none"/>
        </w:rPr>
        <w:t>*</w:t>
      </w:r>
    </w:p>
    <w:p w14:paraId="258C6AFC" w14:textId="13874324"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18 RODO prawo żądania od administratora ograniczenia przetwarzania danych osobowych z zastrzeżeniem przypadków, o któryc</w:t>
      </w:r>
      <w:r w:rsidR="000C6E18">
        <w:rPr>
          <w:rFonts w:ascii="Times New Roman" w:hAnsi="Times New Roman"/>
          <w:sz w:val="24"/>
          <w:szCs w:val="24"/>
          <w:lang w:eastAsia="x-none"/>
        </w:rPr>
        <w:t>h mowa w art. 18 ust. 2 RODO **</w:t>
      </w:r>
      <w:r w:rsidRPr="00DA14D2">
        <w:rPr>
          <w:rFonts w:ascii="Times New Roman" w:hAnsi="Times New Roman"/>
          <w:sz w:val="24"/>
          <w:szCs w:val="24"/>
          <w:lang w:eastAsia="x-none"/>
        </w:rPr>
        <w:t xml:space="preserve">;   </w:t>
      </w:r>
    </w:p>
    <w:p w14:paraId="36771961" w14:textId="47276943"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 xml:space="preserve">prawo do wniesienia skargi do Prezesa Urzędu Ochrony Danych Osobowych, gdy uzna Pani/Pan, że przetwarzanie danych osobowych Pani/Pana dotyczących narusza przepisy RODO; </w:t>
      </w:r>
    </w:p>
    <w:p w14:paraId="33FB8637" w14:textId="77777777" w:rsidR="00DA14D2" w:rsidRDefault="00516CCD" w:rsidP="005E2223">
      <w:pPr>
        <w:pStyle w:val="Akapitzlist"/>
        <w:numPr>
          <w:ilvl w:val="0"/>
          <w:numId w:val="66"/>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nie przysługuje Pani/Panu: </w:t>
      </w:r>
    </w:p>
    <w:p w14:paraId="531D4BA9" w14:textId="7CC70B86" w:rsidR="00DC54E7"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 związku z art. 17 ust. 3 lit. b, d lub e RODO prawo do usunięcia danych osobowych; − prawo do przenoszenia danych osobowych, o którym mowa w art. 20 RODO; </w:t>
      </w:r>
    </w:p>
    <w:p w14:paraId="48D293B8" w14:textId="1192430E" w:rsidR="000C6E18" w:rsidRDefault="00516CCD" w:rsidP="008A25AA">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21 RODO prawo sprzeciwu, wobec przetwarzania danych osobowych, gdyż podstawą prawną przetwarzania Pani/Pana danych osobowych jest art. 6 ust. 1 lit. c RODO.  </w:t>
      </w:r>
    </w:p>
    <w:p w14:paraId="33233CF7" w14:textId="77777777" w:rsidR="008A25AA" w:rsidRPr="005D0738" w:rsidRDefault="008A25AA" w:rsidP="008A25AA">
      <w:pPr>
        <w:pStyle w:val="Akapitzlist"/>
        <w:ind w:left="426"/>
        <w:jc w:val="both"/>
        <w:rPr>
          <w:rFonts w:ascii="Times New Roman" w:hAnsi="Times New Roman"/>
          <w:sz w:val="24"/>
          <w:szCs w:val="24"/>
          <w:lang w:eastAsia="x-none"/>
        </w:rPr>
      </w:pPr>
    </w:p>
    <w:p w14:paraId="659F204D" w14:textId="55569AC9"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lastRenderedPageBreak/>
        <w:t>*</w:t>
      </w:r>
      <w:r w:rsidR="009D186B">
        <w:rPr>
          <w:rFonts w:ascii="Times New Roman" w:hAnsi="Times New Roman"/>
          <w:sz w:val="20"/>
          <w:szCs w:val="20"/>
          <w:lang w:eastAsia="x-none"/>
        </w:rPr>
        <w:t xml:space="preserve"> </w:t>
      </w:r>
      <w:r w:rsidRPr="000C6E18">
        <w:rPr>
          <w:rFonts w:ascii="Times New Roman" w:hAnsi="Times New Roman"/>
          <w:sz w:val="20"/>
          <w:szCs w:val="20"/>
          <w:lang w:eastAsia="x-none"/>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C6C9335" w14:textId="43102346"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t>**</w:t>
      </w:r>
      <w:r w:rsidR="00C710DE">
        <w:rPr>
          <w:rFonts w:ascii="Times New Roman" w:hAnsi="Times New Roman"/>
          <w:sz w:val="20"/>
          <w:szCs w:val="20"/>
          <w:lang w:eastAsia="x-none"/>
        </w:rPr>
        <w:t xml:space="preserve"> </w:t>
      </w:r>
      <w:r w:rsidRPr="000C6E18">
        <w:rPr>
          <w:rFonts w:ascii="Times New Roman" w:hAnsi="Times New Roman"/>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B746AE" w14:textId="151F7221" w:rsidR="000C6E18" w:rsidRDefault="000C6E18" w:rsidP="00DA14D2">
      <w:pPr>
        <w:pStyle w:val="Akapitzlist"/>
        <w:jc w:val="both"/>
        <w:rPr>
          <w:rFonts w:ascii="Times New Roman" w:hAnsi="Times New Roman"/>
          <w:sz w:val="24"/>
          <w:szCs w:val="24"/>
          <w:lang w:eastAsia="x-none"/>
        </w:rPr>
      </w:pPr>
    </w:p>
    <w:p w14:paraId="726A2B8F" w14:textId="77777777" w:rsidR="000C6E18" w:rsidRPr="00DA14D2" w:rsidRDefault="000C6E18" w:rsidP="00DA14D2">
      <w:pPr>
        <w:pStyle w:val="Akapitzlist"/>
        <w:jc w:val="both"/>
        <w:rPr>
          <w:rFonts w:ascii="Times New Roman" w:hAnsi="Times New Roman"/>
          <w:sz w:val="24"/>
          <w:szCs w:val="24"/>
          <w:lang w:eastAsia="x-none"/>
        </w:rPr>
      </w:pPr>
    </w:p>
    <w:p w14:paraId="38BF19C8" w14:textId="77777777" w:rsidR="00355D70" w:rsidRDefault="00355D70" w:rsidP="00355D70">
      <w:pPr>
        <w:pStyle w:val="Nagwek1"/>
        <w:numPr>
          <w:ilvl w:val="0"/>
          <w:numId w:val="4"/>
        </w:numPr>
        <w:rPr>
          <w:rFonts w:ascii="Times New Roman" w:hAnsi="Times New Roman"/>
          <w:sz w:val="24"/>
          <w:szCs w:val="24"/>
        </w:rPr>
      </w:pPr>
      <w:bookmarkStart w:id="23" w:name="_Toc354985051"/>
      <w:r>
        <w:rPr>
          <w:rFonts w:ascii="Times New Roman" w:hAnsi="Times New Roman"/>
          <w:sz w:val="24"/>
          <w:szCs w:val="24"/>
        </w:rPr>
        <w:t>ZAŁĄCZNIKI</w:t>
      </w:r>
      <w:bookmarkEnd w:id="23"/>
    </w:p>
    <w:p w14:paraId="164CD092" w14:textId="77777777" w:rsidR="00355D70" w:rsidRDefault="00355D70" w:rsidP="005E2223">
      <w:pPr>
        <w:pStyle w:val="Style18"/>
        <w:numPr>
          <w:ilvl w:val="0"/>
          <w:numId w:val="34"/>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5E2223">
      <w:pPr>
        <w:pStyle w:val="Style18"/>
        <w:numPr>
          <w:ilvl w:val="0"/>
          <w:numId w:val="34"/>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5E2223">
      <w:pPr>
        <w:pStyle w:val="Style18"/>
        <w:numPr>
          <w:ilvl w:val="0"/>
          <w:numId w:val="34"/>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5E2223">
      <w:pPr>
        <w:pStyle w:val="Style18"/>
        <w:numPr>
          <w:ilvl w:val="0"/>
          <w:numId w:val="34"/>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5E2223">
      <w:pPr>
        <w:pStyle w:val="Style18"/>
        <w:numPr>
          <w:ilvl w:val="0"/>
          <w:numId w:val="34"/>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330C9CC2" w14:textId="54CD85A3" w:rsidR="00355D70" w:rsidRPr="001C50B6" w:rsidRDefault="00355D70" w:rsidP="005E2223">
      <w:pPr>
        <w:pStyle w:val="Style18"/>
        <w:numPr>
          <w:ilvl w:val="0"/>
          <w:numId w:val="34"/>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p>
    <w:p w14:paraId="4113AC42" w14:textId="13310D49"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bookmarkStart w:id="24" w:name="_Toc354985052"/>
      <w:bookmarkStart w:id="25" w:name="_Toc354554663"/>
      <w:bookmarkStart w:id="26" w:name="_Toc303165598"/>
    </w:p>
    <w:p w14:paraId="407B5AE5" w14:textId="1A9F542E"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6D368F" w14:textId="11D3019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6F0B839" w14:textId="3BD84FA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474978D" w14:textId="37E6ECEA"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1BAE0B" w14:textId="0DF09818"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20777C1" w14:textId="538A194E"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3F99847" w14:textId="4953DEEB"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9BB26A" w14:textId="3D186C91"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09CB44" w14:textId="5D261DC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5143F8" w14:textId="3AA9516B"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CA544ED" w14:textId="3B51DD6A"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EA7F084" w14:textId="1BC2DCF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DA37727" w14:textId="231EC5F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9D9AC6" w14:textId="2F479C6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94832FF" w14:textId="11D94C1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848AD99" w14:textId="7738BCF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6B64FA2" w14:textId="2B19D61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36FAD6" w14:textId="6D41AC58"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B7DAC8D" w14:textId="6F514502"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BD148E0" w14:textId="69E69124"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D5B01DF" w14:textId="3763A227" w:rsidR="008A25AA" w:rsidRDefault="008A25AA"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450795B" w14:textId="77777777" w:rsidR="008A25AA" w:rsidRDefault="008A25AA"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DD8734" w14:textId="4398CC0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D8F9CB" w14:textId="39F3D03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339B6EE" w14:textId="32A59F64" w:rsidR="005F41EF" w:rsidRDefault="005F41E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77777777"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3C205C22" w:rsidR="00355D70" w:rsidRPr="001C50B6" w:rsidRDefault="00977F5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r w:rsidRPr="001C50B6">
        <w:rPr>
          <w:rFonts w:ascii="Times New Roman" w:hAnsi="Times New Roman"/>
          <w:b/>
          <w:color w:val="2E74B5" w:themeColor="accent1" w:themeShade="BF"/>
          <w:sz w:val="24"/>
          <w:szCs w:val="24"/>
        </w:rPr>
        <w:lastRenderedPageBreak/>
        <w:t>ZAŁĄCZNIK NR 1 A DO SIWZ – WZÓR FORMULARZA OFERTOWEGO</w:t>
      </w:r>
      <w:bookmarkEnd w:id="24"/>
      <w:bookmarkEnd w:id="25"/>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C367AB2" w14:textId="322D781E" w:rsidR="00355D70" w:rsidRDefault="007B65D6" w:rsidP="00355D70">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35F8127C" w14:textId="77777777" w:rsidR="007B65D6" w:rsidRDefault="007B65D6" w:rsidP="00355D70">
      <w:pPr>
        <w:spacing w:after="0"/>
        <w:jc w:val="both"/>
        <w:rPr>
          <w:rFonts w:ascii="Times New Roman" w:eastAsia="MyriadPro-Bold" w:hAnsi="Times New Roman"/>
          <w:color w:val="000000"/>
          <w:sz w:val="24"/>
          <w:szCs w:val="24"/>
        </w:rPr>
      </w:pP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0F31487" w14:textId="1919AC5F" w:rsidR="00355D70" w:rsidRPr="005F41EF" w:rsidRDefault="00355D70" w:rsidP="005F41EF">
      <w:pPr>
        <w:spacing w:after="0" w:line="240" w:lineRule="auto"/>
        <w:jc w:val="both"/>
        <w:rPr>
          <w:rFonts w:ascii="Times New Roman" w:hAnsi="Times New Roman"/>
          <w:b/>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na</w:t>
      </w:r>
      <w:r>
        <w:rPr>
          <w:rFonts w:ascii="Times New Roman" w:hAnsi="Times New Roman"/>
          <w:b/>
          <w:i/>
          <w:sz w:val="24"/>
          <w:szCs w:val="24"/>
        </w:rPr>
        <w:t> </w:t>
      </w:r>
      <w:r>
        <w:rPr>
          <w:rFonts w:ascii="Times New Roman" w:hAnsi="Times New Roman"/>
          <w:sz w:val="24"/>
          <w:szCs w:val="24"/>
        </w:rPr>
        <w:t>roboty budowlane związane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A70EB2" w:rsidRPr="00A70EB2">
        <w:rPr>
          <w:rFonts w:ascii="Times New Roman" w:hAnsi="Times New Roman"/>
          <w:b/>
          <w:i/>
          <w:sz w:val="24"/>
          <w:lang w:eastAsia="x-none"/>
        </w:rPr>
        <w:t>Wykonanie prac budowlanych w ramach budowy kompleksu centralnego magazynu zbiorów muzealnych z funkcją wystawienniczą i edukacyjną</w:t>
      </w:r>
      <w:r w:rsidR="005F41EF">
        <w:rPr>
          <w:rFonts w:ascii="Times New Roman" w:hAnsi="Times New Roman"/>
          <w:b/>
          <w:i/>
          <w:sz w:val="24"/>
          <w:lang w:eastAsia="x-none"/>
        </w:rPr>
        <w:t xml:space="preserve"> </w:t>
      </w:r>
      <w:r>
        <w:rPr>
          <w:rFonts w:ascii="Times New Roman" w:hAnsi="Times New Roman"/>
          <w:sz w:val="24"/>
          <w:szCs w:val="24"/>
        </w:rPr>
        <w:t>oferujemy wykonanie przedmiotu zamówienia zgodnie z wymogami zawartymi w Specyfikacji Istotnych Warunków Zamówienia za cenę:</w:t>
      </w:r>
    </w:p>
    <w:p w14:paraId="6867720E" w14:textId="7C3F787F" w:rsidR="00355D70" w:rsidRDefault="00355D70" w:rsidP="00A51CC4">
      <w:pPr>
        <w:pStyle w:val="Tekstpodstawowy32"/>
        <w:shd w:val="clear" w:color="auto" w:fill="E0E0E0"/>
        <w:spacing w:line="276" w:lineRule="auto"/>
        <w:ind w:right="688"/>
        <w:jc w:val="both"/>
        <w:rPr>
          <w:rFonts w:eastAsia="MyriadPro-Bold"/>
          <w:b/>
          <w:color w:val="000000"/>
          <w:szCs w:val="24"/>
          <w:lang w:eastAsia="en-US"/>
        </w:rPr>
      </w:pPr>
      <w:r>
        <w:rPr>
          <w:rFonts w:eastAsia="MyriadPro-Bold"/>
          <w:b/>
          <w:color w:val="000000"/>
          <w:sz w:val="22"/>
          <w:szCs w:val="24"/>
          <w:lang w:eastAsia="en-US"/>
        </w:rPr>
        <w:t xml:space="preserve">CENA </w:t>
      </w:r>
      <w:r>
        <w:rPr>
          <w:rFonts w:eastAsia="MyriadPro-Bold"/>
          <w:b/>
          <w:color w:val="000000"/>
          <w:szCs w:val="24"/>
          <w:lang w:eastAsia="en-US"/>
        </w:rPr>
        <w:t>OFERTOWA</w:t>
      </w:r>
      <w:r w:rsidR="00DC651E">
        <w:rPr>
          <w:rFonts w:eastAsia="MyriadPro-Bold"/>
          <w:b/>
          <w:color w:val="000000"/>
          <w:szCs w:val="24"/>
          <w:lang w:eastAsia="en-US"/>
        </w:rPr>
        <w:t xml:space="preserve"> </w:t>
      </w:r>
      <w:r w:rsidR="008A0C43">
        <w:rPr>
          <w:rFonts w:eastAsia="MyriadPro-Bold"/>
          <w:b/>
          <w:color w:val="000000"/>
          <w:szCs w:val="24"/>
          <w:lang w:eastAsia="en-US"/>
        </w:rPr>
        <w:t>obejmująca</w:t>
      </w:r>
      <w:r w:rsidR="00DC651E">
        <w:rPr>
          <w:rFonts w:eastAsia="MyriadPro-Bold"/>
          <w:b/>
          <w:color w:val="000000"/>
          <w:szCs w:val="24"/>
          <w:lang w:eastAsia="en-US"/>
        </w:rPr>
        <w:t xml:space="preserve"> zakres podstawowy „A” i warunkowy „B”</w:t>
      </w:r>
      <w:r>
        <w:rPr>
          <w:rFonts w:eastAsia="MyriadPro-Bold"/>
          <w:b/>
          <w:color w:val="000000"/>
          <w:szCs w:val="24"/>
          <w:lang w:eastAsia="en-US"/>
        </w:rPr>
        <w:t xml:space="preserve"> …………………………….……………………….. PLN brutto</w:t>
      </w:r>
    </w:p>
    <w:p w14:paraId="638F7C51"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b/>
          <w:color w:val="000000"/>
          <w:szCs w:val="24"/>
          <w:lang w:eastAsia="en-US"/>
        </w:rPr>
        <w:t>Słownie złotych:………………............................................................................................</w:t>
      </w:r>
    </w:p>
    <w:p w14:paraId="12A12B96"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23%, </w:t>
      </w:r>
      <w:r>
        <w:rPr>
          <w:rFonts w:eastAsia="MyriadPro-Bold"/>
          <w:color w:val="000000"/>
          <w:szCs w:val="24"/>
          <w:lang w:eastAsia="en-US"/>
        </w:rPr>
        <w:t>tj.</w:t>
      </w:r>
      <w:r>
        <w:rPr>
          <w:rFonts w:eastAsia="MyriadPro-Bold"/>
          <w:b/>
          <w:color w:val="000000"/>
          <w:szCs w:val="24"/>
          <w:lang w:eastAsia="en-US"/>
        </w:rPr>
        <w:t xml:space="preserve">..........................................zł    </w:t>
      </w:r>
    </w:p>
    <w:p w14:paraId="4C11CC25" w14:textId="77777777" w:rsidR="00355D70" w:rsidRDefault="00355D70" w:rsidP="00355D70">
      <w:pPr>
        <w:pStyle w:val="Tekstpodstawowy32"/>
        <w:shd w:val="clear" w:color="auto" w:fill="E0E0E0"/>
        <w:spacing w:line="276" w:lineRule="auto"/>
        <w:ind w:right="68"/>
        <w:rPr>
          <w:rFonts w:eastAsia="MyriadPro-Bold"/>
          <w:color w:val="000000"/>
          <w:sz w:val="22"/>
          <w:szCs w:val="24"/>
          <w:lang w:eastAsia="en-US"/>
        </w:rPr>
      </w:pPr>
      <w:r>
        <w:rPr>
          <w:rFonts w:eastAsia="MyriadPro-Bold"/>
          <w:color w:val="000000"/>
          <w:sz w:val="22"/>
          <w:szCs w:val="24"/>
          <w:lang w:eastAsia="en-US"/>
        </w:rPr>
        <w:t>(słownie: …………………………………………………………………………..złotych).</w:t>
      </w:r>
    </w:p>
    <w:p w14:paraId="61D17930" w14:textId="77777777" w:rsidR="00355D70" w:rsidRDefault="00355D70" w:rsidP="00355D70">
      <w:pPr>
        <w:spacing w:after="0" w:line="240" w:lineRule="auto"/>
        <w:rPr>
          <w:rFonts w:ascii="Times New Roman" w:hAnsi="Times New Roman"/>
          <w:b/>
          <w:bCs/>
          <w:szCs w:val="28"/>
        </w:rPr>
      </w:pPr>
    </w:p>
    <w:p w14:paraId="3C2306CC" w14:textId="11E12F4B" w:rsidR="00355D70" w:rsidRDefault="00355D70" w:rsidP="00355D70">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6704C8">
        <w:rPr>
          <w:rFonts w:ascii="Times New Roman" w:hAnsi="Times New Roman"/>
          <w:b/>
          <w:bCs/>
          <w:szCs w:val="28"/>
        </w:rPr>
        <w:t xml:space="preserve"> ZAKRESU PODSTAWOWEGO</w:t>
      </w:r>
      <w:r w:rsidR="009C17F7">
        <w:rPr>
          <w:rFonts w:ascii="Times New Roman" w:hAnsi="Times New Roman"/>
          <w:b/>
          <w:bCs/>
          <w:szCs w:val="28"/>
        </w:rPr>
        <w:t xml:space="preserve"> „A”</w:t>
      </w:r>
    </w:p>
    <w:p w14:paraId="26C88A37" w14:textId="77777777" w:rsidR="00DB675A" w:rsidRDefault="00DB675A" w:rsidP="00355D70">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5292"/>
        <w:gridCol w:w="2552"/>
      </w:tblGrid>
      <w:tr w:rsidR="009C17F7" w14:paraId="1E0530BF"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766B2C1B" w14:textId="77777777" w:rsidR="009C17F7" w:rsidRDefault="009C17F7">
            <w:pPr>
              <w:spacing w:after="0" w:line="240" w:lineRule="auto"/>
              <w:rPr>
                <w:rFonts w:ascii="Times New Roman" w:hAnsi="Times New Roman"/>
                <w:bCs/>
                <w:szCs w:val="28"/>
              </w:rPr>
            </w:pPr>
            <w:r>
              <w:rPr>
                <w:rFonts w:ascii="Times New Roman" w:hAnsi="Times New Roman"/>
                <w:bCs/>
                <w:szCs w:val="28"/>
              </w:rPr>
              <w:t>Lp.</w:t>
            </w:r>
          </w:p>
        </w:tc>
        <w:tc>
          <w:tcPr>
            <w:tcW w:w="5292" w:type="dxa"/>
            <w:tcBorders>
              <w:top w:val="single" w:sz="4" w:space="0" w:color="auto"/>
              <w:left w:val="single" w:sz="4" w:space="0" w:color="auto"/>
              <w:bottom w:val="single" w:sz="4" w:space="0" w:color="auto"/>
              <w:right w:val="single" w:sz="4" w:space="0" w:color="auto"/>
            </w:tcBorders>
            <w:hideMark/>
          </w:tcPr>
          <w:p w14:paraId="0887F6A2" w14:textId="77777777" w:rsidR="009C17F7" w:rsidRDefault="009C17F7">
            <w:pPr>
              <w:spacing w:after="0" w:line="240" w:lineRule="auto"/>
              <w:rPr>
                <w:rFonts w:ascii="Times New Roman" w:hAnsi="Times New Roman"/>
                <w:bCs/>
                <w:szCs w:val="28"/>
              </w:rPr>
            </w:pPr>
            <w:r>
              <w:rPr>
                <w:rFonts w:ascii="Times New Roman" w:hAnsi="Times New Roman"/>
                <w:bCs/>
                <w:szCs w:val="28"/>
              </w:rPr>
              <w:t>Branża</w:t>
            </w:r>
          </w:p>
        </w:tc>
        <w:tc>
          <w:tcPr>
            <w:tcW w:w="2552" w:type="dxa"/>
            <w:tcBorders>
              <w:top w:val="single" w:sz="4" w:space="0" w:color="auto"/>
              <w:left w:val="single" w:sz="4" w:space="0" w:color="auto"/>
              <w:bottom w:val="single" w:sz="4" w:space="0" w:color="auto"/>
              <w:right w:val="single" w:sz="4" w:space="0" w:color="auto"/>
            </w:tcBorders>
            <w:hideMark/>
          </w:tcPr>
          <w:p w14:paraId="630D4AD7" w14:textId="77777777" w:rsidR="009C17F7" w:rsidRDefault="009C17F7" w:rsidP="00910B53">
            <w:pPr>
              <w:spacing w:after="0" w:line="240" w:lineRule="auto"/>
              <w:jc w:val="center"/>
              <w:rPr>
                <w:rFonts w:ascii="Times New Roman" w:hAnsi="Times New Roman"/>
                <w:bCs/>
                <w:szCs w:val="28"/>
              </w:rPr>
            </w:pPr>
            <w:r>
              <w:rPr>
                <w:rFonts w:ascii="Times New Roman" w:hAnsi="Times New Roman"/>
                <w:bCs/>
                <w:szCs w:val="28"/>
              </w:rPr>
              <w:t>Wartość netto PLN</w:t>
            </w:r>
          </w:p>
        </w:tc>
      </w:tr>
      <w:tr w:rsidR="009C17F7" w14:paraId="7D55D046"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482BC8DB" w14:textId="77777777" w:rsidR="009C17F7" w:rsidRPr="00287BB7" w:rsidRDefault="009C17F7">
            <w:pPr>
              <w:spacing w:after="0" w:line="240" w:lineRule="auto"/>
              <w:rPr>
                <w:rFonts w:ascii="Times New Roman" w:hAnsi="Times New Roman"/>
                <w:bCs/>
              </w:rPr>
            </w:pPr>
            <w:r w:rsidRPr="00287BB7">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78F1CCA5" w14:textId="45C21F68" w:rsidR="009C17F7" w:rsidRPr="00287BB7" w:rsidRDefault="004C1FF7" w:rsidP="00891252">
            <w:pPr>
              <w:tabs>
                <w:tab w:val="left" w:pos="720"/>
              </w:tabs>
              <w:spacing w:after="0"/>
              <w:jc w:val="both"/>
              <w:rPr>
                <w:rFonts w:ascii="Times New Roman" w:hAnsi="Times New Roman"/>
                <w:bCs/>
              </w:rPr>
            </w:pPr>
            <w:r>
              <w:rPr>
                <w:rFonts w:ascii="Times New Roman" w:hAnsi="Times New Roman"/>
                <w:bCs/>
              </w:rPr>
              <w:t>Ocieplenie budynku wraz z wyprawą tynkową/klinkierową</w:t>
            </w:r>
          </w:p>
        </w:tc>
        <w:tc>
          <w:tcPr>
            <w:tcW w:w="2552" w:type="dxa"/>
            <w:tcBorders>
              <w:top w:val="single" w:sz="4" w:space="0" w:color="auto"/>
              <w:left w:val="single" w:sz="4" w:space="0" w:color="auto"/>
              <w:bottom w:val="single" w:sz="4" w:space="0" w:color="auto"/>
              <w:right w:val="single" w:sz="4" w:space="0" w:color="auto"/>
            </w:tcBorders>
          </w:tcPr>
          <w:p w14:paraId="6F44C223" w14:textId="77777777" w:rsidR="009C17F7" w:rsidRDefault="009C17F7">
            <w:pPr>
              <w:spacing w:after="0" w:line="240" w:lineRule="auto"/>
              <w:rPr>
                <w:rFonts w:ascii="Times New Roman" w:hAnsi="Times New Roman"/>
                <w:bCs/>
                <w:szCs w:val="28"/>
              </w:rPr>
            </w:pPr>
          </w:p>
          <w:p w14:paraId="3BD89DA5" w14:textId="77777777" w:rsidR="009C17F7" w:rsidRDefault="009C17F7">
            <w:pPr>
              <w:spacing w:after="0" w:line="240" w:lineRule="auto"/>
              <w:rPr>
                <w:rFonts w:ascii="Times New Roman" w:hAnsi="Times New Roman"/>
                <w:bCs/>
                <w:szCs w:val="28"/>
              </w:rPr>
            </w:pPr>
          </w:p>
        </w:tc>
      </w:tr>
      <w:tr w:rsidR="009C17F7" w14:paraId="1ABA33B7"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6023F7CF" w14:textId="77777777" w:rsidR="009C17F7" w:rsidRPr="00287BB7" w:rsidRDefault="009C17F7">
            <w:pPr>
              <w:spacing w:after="0" w:line="240" w:lineRule="auto"/>
              <w:rPr>
                <w:rFonts w:ascii="Times New Roman" w:hAnsi="Times New Roman"/>
                <w:bCs/>
              </w:rPr>
            </w:pPr>
            <w:r w:rsidRPr="00287BB7">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hideMark/>
          </w:tcPr>
          <w:p w14:paraId="5EE69F48" w14:textId="7FB2C35E" w:rsidR="009C17F7" w:rsidRPr="00287BB7" w:rsidRDefault="004C1FF7" w:rsidP="00891252">
            <w:pPr>
              <w:spacing w:after="0" w:line="240" w:lineRule="auto"/>
              <w:rPr>
                <w:rFonts w:ascii="Times New Roman" w:hAnsi="Times New Roman"/>
                <w:bCs/>
              </w:rPr>
            </w:pPr>
            <w:r>
              <w:rPr>
                <w:rFonts w:ascii="Times New Roman" w:hAnsi="Times New Roman"/>
                <w:bCs/>
              </w:rPr>
              <w:t>Oczyszczalnie ścieków</w:t>
            </w:r>
          </w:p>
        </w:tc>
        <w:tc>
          <w:tcPr>
            <w:tcW w:w="2552" w:type="dxa"/>
            <w:tcBorders>
              <w:top w:val="single" w:sz="4" w:space="0" w:color="auto"/>
              <w:left w:val="single" w:sz="4" w:space="0" w:color="auto"/>
              <w:bottom w:val="single" w:sz="4" w:space="0" w:color="auto"/>
              <w:right w:val="single" w:sz="4" w:space="0" w:color="auto"/>
            </w:tcBorders>
          </w:tcPr>
          <w:p w14:paraId="50797A40" w14:textId="77777777" w:rsidR="009C17F7" w:rsidRDefault="009C17F7">
            <w:pPr>
              <w:spacing w:after="0" w:line="240" w:lineRule="auto"/>
              <w:rPr>
                <w:rFonts w:ascii="Times New Roman" w:hAnsi="Times New Roman"/>
                <w:bCs/>
                <w:szCs w:val="28"/>
              </w:rPr>
            </w:pPr>
          </w:p>
          <w:p w14:paraId="5F53D512" w14:textId="77777777" w:rsidR="009C17F7" w:rsidRDefault="009C17F7">
            <w:pPr>
              <w:spacing w:after="0" w:line="240" w:lineRule="auto"/>
              <w:rPr>
                <w:rFonts w:ascii="Times New Roman" w:hAnsi="Times New Roman"/>
                <w:bCs/>
                <w:szCs w:val="28"/>
              </w:rPr>
            </w:pPr>
          </w:p>
        </w:tc>
      </w:tr>
      <w:tr w:rsidR="009C17F7" w14:paraId="0F8694B0"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745EBE08" w14:textId="77777777" w:rsidR="009C17F7" w:rsidRPr="00287BB7" w:rsidRDefault="009C17F7">
            <w:pPr>
              <w:spacing w:after="0" w:line="240" w:lineRule="auto"/>
              <w:rPr>
                <w:rFonts w:ascii="Times New Roman" w:hAnsi="Times New Roman"/>
                <w:bCs/>
              </w:rPr>
            </w:pPr>
            <w:r w:rsidRPr="00287BB7">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hideMark/>
          </w:tcPr>
          <w:p w14:paraId="71AD2ED7" w14:textId="62E034FF" w:rsidR="009C17F7" w:rsidRPr="00287BB7" w:rsidRDefault="004C1FF7">
            <w:pPr>
              <w:spacing w:after="0" w:line="240" w:lineRule="auto"/>
              <w:rPr>
                <w:rFonts w:ascii="Times New Roman" w:hAnsi="Times New Roman"/>
                <w:bCs/>
              </w:rPr>
            </w:pPr>
            <w:r>
              <w:rPr>
                <w:rFonts w:ascii="Times New Roman" w:hAnsi="Times New Roman"/>
                <w:bCs/>
              </w:rPr>
              <w:t>Droga dojazdowa nr 1</w:t>
            </w:r>
          </w:p>
        </w:tc>
        <w:tc>
          <w:tcPr>
            <w:tcW w:w="2552" w:type="dxa"/>
            <w:tcBorders>
              <w:top w:val="single" w:sz="4" w:space="0" w:color="auto"/>
              <w:left w:val="single" w:sz="4" w:space="0" w:color="auto"/>
              <w:bottom w:val="single" w:sz="4" w:space="0" w:color="auto"/>
              <w:right w:val="single" w:sz="4" w:space="0" w:color="auto"/>
            </w:tcBorders>
          </w:tcPr>
          <w:p w14:paraId="1BEAEAB7" w14:textId="77777777" w:rsidR="009C17F7" w:rsidRDefault="009C17F7">
            <w:pPr>
              <w:spacing w:after="0" w:line="240" w:lineRule="auto"/>
              <w:rPr>
                <w:rFonts w:ascii="Times New Roman" w:hAnsi="Times New Roman"/>
                <w:bCs/>
                <w:szCs w:val="28"/>
              </w:rPr>
            </w:pPr>
          </w:p>
          <w:p w14:paraId="1E3B24A8" w14:textId="77777777" w:rsidR="009C17F7" w:rsidRDefault="009C17F7">
            <w:pPr>
              <w:spacing w:after="0" w:line="240" w:lineRule="auto"/>
              <w:rPr>
                <w:rFonts w:ascii="Times New Roman" w:hAnsi="Times New Roman"/>
                <w:bCs/>
                <w:szCs w:val="28"/>
              </w:rPr>
            </w:pPr>
          </w:p>
        </w:tc>
      </w:tr>
      <w:tr w:rsidR="009C17F7" w14:paraId="33D04B8C"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3902E400" w14:textId="77777777" w:rsidR="009C17F7" w:rsidRPr="00287BB7" w:rsidRDefault="009C17F7">
            <w:pPr>
              <w:spacing w:after="0" w:line="240" w:lineRule="auto"/>
              <w:rPr>
                <w:rFonts w:ascii="Times New Roman" w:hAnsi="Times New Roman"/>
                <w:bCs/>
              </w:rPr>
            </w:pPr>
            <w:r w:rsidRPr="00287BB7">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hideMark/>
          </w:tcPr>
          <w:p w14:paraId="3EF1B974" w14:textId="4599F695" w:rsidR="009C17F7" w:rsidRPr="00287BB7" w:rsidRDefault="004C1FF7">
            <w:pPr>
              <w:spacing w:after="0" w:line="240" w:lineRule="auto"/>
              <w:rPr>
                <w:rFonts w:ascii="Times New Roman" w:hAnsi="Times New Roman"/>
                <w:bCs/>
              </w:rPr>
            </w:pPr>
            <w:r>
              <w:rPr>
                <w:rFonts w:ascii="Times New Roman" w:hAnsi="Times New Roman"/>
                <w:bCs/>
              </w:rPr>
              <w:t>Plac za centralnym magazynem zbiorów</w:t>
            </w:r>
          </w:p>
        </w:tc>
        <w:tc>
          <w:tcPr>
            <w:tcW w:w="2552" w:type="dxa"/>
            <w:tcBorders>
              <w:top w:val="single" w:sz="4" w:space="0" w:color="auto"/>
              <w:left w:val="single" w:sz="4" w:space="0" w:color="auto"/>
              <w:bottom w:val="single" w:sz="4" w:space="0" w:color="auto"/>
              <w:right w:val="single" w:sz="4" w:space="0" w:color="auto"/>
            </w:tcBorders>
          </w:tcPr>
          <w:p w14:paraId="5A646EBB" w14:textId="77777777" w:rsidR="009C17F7" w:rsidRDefault="009C17F7">
            <w:pPr>
              <w:spacing w:after="0" w:line="240" w:lineRule="auto"/>
              <w:rPr>
                <w:rFonts w:ascii="Times New Roman" w:hAnsi="Times New Roman"/>
                <w:bCs/>
                <w:szCs w:val="28"/>
              </w:rPr>
            </w:pPr>
          </w:p>
          <w:p w14:paraId="59F8E2BC" w14:textId="77777777" w:rsidR="009C17F7" w:rsidRDefault="009C17F7">
            <w:pPr>
              <w:spacing w:after="0" w:line="240" w:lineRule="auto"/>
              <w:rPr>
                <w:rFonts w:ascii="Times New Roman" w:hAnsi="Times New Roman"/>
                <w:bCs/>
                <w:szCs w:val="28"/>
              </w:rPr>
            </w:pPr>
          </w:p>
        </w:tc>
      </w:tr>
      <w:tr w:rsidR="009C17F7" w14:paraId="6BE1111C"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58EF0A2E" w14:textId="77777777" w:rsidR="009C17F7" w:rsidRPr="00287BB7" w:rsidRDefault="009C17F7">
            <w:pPr>
              <w:spacing w:after="0" w:line="240" w:lineRule="auto"/>
              <w:rPr>
                <w:rFonts w:ascii="Times New Roman" w:hAnsi="Times New Roman"/>
                <w:bCs/>
              </w:rPr>
            </w:pPr>
            <w:r w:rsidRPr="00287BB7">
              <w:rPr>
                <w:rFonts w:ascii="Times New Roman" w:hAnsi="Times New Roman"/>
                <w:bCs/>
              </w:rPr>
              <w:t>5</w:t>
            </w:r>
          </w:p>
        </w:tc>
        <w:tc>
          <w:tcPr>
            <w:tcW w:w="5292" w:type="dxa"/>
            <w:tcBorders>
              <w:top w:val="single" w:sz="4" w:space="0" w:color="auto"/>
              <w:left w:val="single" w:sz="4" w:space="0" w:color="auto"/>
              <w:bottom w:val="single" w:sz="4" w:space="0" w:color="auto"/>
              <w:right w:val="single" w:sz="4" w:space="0" w:color="auto"/>
            </w:tcBorders>
            <w:hideMark/>
          </w:tcPr>
          <w:p w14:paraId="65667C1F" w14:textId="104FA5EA" w:rsidR="009C17F7" w:rsidRPr="00287BB7" w:rsidRDefault="004C1FF7" w:rsidP="004D0747">
            <w:pPr>
              <w:spacing w:after="0" w:line="240" w:lineRule="auto"/>
              <w:rPr>
                <w:rFonts w:ascii="Times New Roman" w:hAnsi="Times New Roman"/>
                <w:bCs/>
              </w:rPr>
            </w:pPr>
            <w:r>
              <w:rPr>
                <w:rFonts w:ascii="Times New Roman" w:hAnsi="Times New Roman"/>
                <w:bCs/>
              </w:rPr>
              <w:t>Oświetlenie zewnętrzne</w:t>
            </w:r>
          </w:p>
        </w:tc>
        <w:tc>
          <w:tcPr>
            <w:tcW w:w="2552" w:type="dxa"/>
            <w:tcBorders>
              <w:top w:val="single" w:sz="4" w:space="0" w:color="auto"/>
              <w:left w:val="single" w:sz="4" w:space="0" w:color="auto"/>
              <w:bottom w:val="single" w:sz="4" w:space="0" w:color="auto"/>
              <w:right w:val="single" w:sz="4" w:space="0" w:color="auto"/>
            </w:tcBorders>
          </w:tcPr>
          <w:p w14:paraId="27B4A34E" w14:textId="77777777" w:rsidR="009C17F7" w:rsidRDefault="009C17F7">
            <w:pPr>
              <w:spacing w:after="0" w:line="240" w:lineRule="auto"/>
              <w:rPr>
                <w:rFonts w:ascii="Times New Roman" w:hAnsi="Times New Roman"/>
                <w:bCs/>
                <w:szCs w:val="28"/>
              </w:rPr>
            </w:pPr>
          </w:p>
          <w:p w14:paraId="57E9AC58" w14:textId="77777777" w:rsidR="009C17F7" w:rsidRDefault="009C17F7">
            <w:pPr>
              <w:spacing w:after="0" w:line="240" w:lineRule="auto"/>
              <w:rPr>
                <w:rFonts w:ascii="Times New Roman" w:hAnsi="Times New Roman"/>
                <w:bCs/>
                <w:szCs w:val="28"/>
              </w:rPr>
            </w:pPr>
          </w:p>
        </w:tc>
      </w:tr>
      <w:tr w:rsidR="009C17F7" w14:paraId="783C944D"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0F39B42F" w14:textId="3C382FED" w:rsidR="009C17F7" w:rsidRDefault="009C17F7">
            <w:pPr>
              <w:spacing w:after="0" w:line="240" w:lineRule="auto"/>
              <w:rPr>
                <w:rFonts w:ascii="Times New Roman" w:hAnsi="Times New Roman"/>
                <w:bCs/>
              </w:rPr>
            </w:pPr>
          </w:p>
          <w:p w14:paraId="024FE0F5" w14:textId="77777777" w:rsidR="009C17F7" w:rsidRDefault="009C17F7" w:rsidP="004D0747">
            <w:pPr>
              <w:spacing w:after="0" w:line="240" w:lineRule="auto"/>
              <w:rPr>
                <w:rFonts w:ascii="Times New Roman" w:hAnsi="Times New Roman"/>
                <w:bCs/>
              </w:rPr>
            </w:pPr>
            <w:r>
              <w:rPr>
                <w:rFonts w:ascii="Times New Roman" w:hAnsi="Times New Roman"/>
                <w:bCs/>
              </w:rPr>
              <w:t>RAZEM</w:t>
            </w:r>
          </w:p>
          <w:p w14:paraId="32726FB8" w14:textId="29216C99"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B34BAA9" w14:textId="77777777" w:rsidR="009C17F7" w:rsidRDefault="009C17F7">
            <w:pPr>
              <w:spacing w:after="0" w:line="240" w:lineRule="auto"/>
              <w:rPr>
                <w:rFonts w:ascii="Times New Roman" w:hAnsi="Times New Roman"/>
                <w:bCs/>
                <w:szCs w:val="28"/>
              </w:rPr>
            </w:pPr>
          </w:p>
        </w:tc>
      </w:tr>
      <w:tr w:rsidR="009C17F7" w14:paraId="1FEB7183"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68629600" w14:textId="77777777" w:rsidR="009C17F7" w:rsidRDefault="009C17F7" w:rsidP="004D0747">
            <w:pPr>
              <w:spacing w:after="0" w:line="240" w:lineRule="auto"/>
              <w:rPr>
                <w:rFonts w:ascii="Times New Roman" w:hAnsi="Times New Roman"/>
                <w:bCs/>
              </w:rPr>
            </w:pPr>
          </w:p>
          <w:p w14:paraId="46BF611C" w14:textId="36C2C093" w:rsidR="009C17F7" w:rsidRDefault="009C17F7" w:rsidP="004D0747">
            <w:pPr>
              <w:spacing w:after="0" w:line="240" w:lineRule="auto"/>
              <w:rPr>
                <w:rFonts w:ascii="Times New Roman" w:hAnsi="Times New Roman"/>
                <w:bCs/>
              </w:rPr>
            </w:pPr>
            <w:r>
              <w:rPr>
                <w:rFonts w:ascii="Times New Roman" w:hAnsi="Times New Roman"/>
                <w:bCs/>
              </w:rPr>
              <w:t>VAT 23%</w:t>
            </w:r>
          </w:p>
          <w:p w14:paraId="6E73E3E7" w14:textId="32E999D5"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EFB1904" w14:textId="77777777" w:rsidR="009C17F7" w:rsidRDefault="009C17F7">
            <w:pPr>
              <w:spacing w:after="0" w:line="240" w:lineRule="auto"/>
              <w:rPr>
                <w:rFonts w:ascii="Times New Roman" w:hAnsi="Times New Roman"/>
                <w:bCs/>
                <w:szCs w:val="28"/>
              </w:rPr>
            </w:pPr>
          </w:p>
        </w:tc>
      </w:tr>
      <w:tr w:rsidR="009C17F7" w14:paraId="374D0EC9"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2ACA87A6" w14:textId="77777777" w:rsidR="009C17F7" w:rsidRDefault="009C17F7">
            <w:pPr>
              <w:spacing w:after="0" w:line="240" w:lineRule="auto"/>
              <w:rPr>
                <w:rFonts w:ascii="Times New Roman" w:hAnsi="Times New Roman"/>
                <w:bCs/>
              </w:rPr>
            </w:pPr>
          </w:p>
          <w:p w14:paraId="3C3BB2F8" w14:textId="0AC204FF" w:rsidR="009C17F7" w:rsidRDefault="009C17F7" w:rsidP="004D0747">
            <w:pPr>
              <w:spacing w:after="0" w:line="240" w:lineRule="auto"/>
              <w:rPr>
                <w:rFonts w:ascii="Times New Roman" w:hAnsi="Times New Roman"/>
                <w:bCs/>
              </w:rPr>
            </w:pPr>
            <w:r>
              <w:rPr>
                <w:rFonts w:ascii="Times New Roman" w:hAnsi="Times New Roman"/>
                <w:bCs/>
              </w:rPr>
              <w:t>WARTOŚĆ BRUTTO PLN</w:t>
            </w:r>
          </w:p>
          <w:p w14:paraId="270CAFF8" w14:textId="4D75D365"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2CC78267" w14:textId="77777777" w:rsidR="009C17F7" w:rsidRDefault="009C17F7">
            <w:pPr>
              <w:spacing w:after="0" w:line="240" w:lineRule="auto"/>
              <w:rPr>
                <w:rFonts w:ascii="Times New Roman" w:hAnsi="Times New Roman"/>
                <w:bCs/>
                <w:szCs w:val="28"/>
              </w:rPr>
            </w:pPr>
          </w:p>
        </w:tc>
      </w:tr>
    </w:tbl>
    <w:p w14:paraId="534A37CF" w14:textId="77777777" w:rsidR="00DC651E" w:rsidRDefault="00DC651E" w:rsidP="006704C8">
      <w:pPr>
        <w:spacing w:after="0" w:line="240" w:lineRule="auto"/>
        <w:jc w:val="center"/>
        <w:rPr>
          <w:rFonts w:ascii="Times New Roman" w:hAnsi="Times New Roman"/>
          <w:bCs/>
          <w:szCs w:val="28"/>
        </w:rPr>
      </w:pPr>
    </w:p>
    <w:p w14:paraId="79312C24" w14:textId="100353F7" w:rsidR="009C1AA3" w:rsidRDefault="009C1AA3" w:rsidP="00AC7B4A">
      <w:pPr>
        <w:spacing w:after="0" w:line="240" w:lineRule="auto"/>
        <w:rPr>
          <w:rFonts w:ascii="Times New Roman" w:hAnsi="Times New Roman"/>
          <w:b/>
          <w:bCs/>
          <w:szCs w:val="28"/>
        </w:rPr>
      </w:pPr>
    </w:p>
    <w:p w14:paraId="6AB8E506" w14:textId="5236FD28" w:rsidR="00891252" w:rsidRDefault="00891252" w:rsidP="00AC7B4A">
      <w:pPr>
        <w:spacing w:after="0" w:line="240" w:lineRule="auto"/>
        <w:rPr>
          <w:rFonts w:ascii="Times New Roman" w:hAnsi="Times New Roman"/>
          <w:b/>
          <w:bCs/>
          <w:szCs w:val="28"/>
        </w:rPr>
      </w:pPr>
    </w:p>
    <w:p w14:paraId="229AC98A" w14:textId="5A9CB28F" w:rsidR="00891252" w:rsidRDefault="00891252" w:rsidP="00AC7B4A">
      <w:pPr>
        <w:spacing w:after="0" w:line="240" w:lineRule="auto"/>
        <w:rPr>
          <w:rFonts w:ascii="Times New Roman" w:hAnsi="Times New Roman"/>
          <w:b/>
          <w:bCs/>
          <w:szCs w:val="28"/>
        </w:rPr>
      </w:pPr>
    </w:p>
    <w:p w14:paraId="487B0CC3" w14:textId="33A57580" w:rsidR="004C1FF7" w:rsidRDefault="004C1FF7" w:rsidP="00AC7B4A">
      <w:pPr>
        <w:spacing w:after="0" w:line="240" w:lineRule="auto"/>
        <w:rPr>
          <w:rFonts w:ascii="Times New Roman" w:hAnsi="Times New Roman"/>
          <w:b/>
          <w:bCs/>
          <w:szCs w:val="28"/>
        </w:rPr>
      </w:pPr>
    </w:p>
    <w:p w14:paraId="6D996F1D" w14:textId="77777777" w:rsidR="004C1FF7" w:rsidRDefault="004C1FF7" w:rsidP="00AC7B4A">
      <w:pPr>
        <w:spacing w:after="0" w:line="240" w:lineRule="auto"/>
        <w:rPr>
          <w:rFonts w:ascii="Times New Roman" w:hAnsi="Times New Roman"/>
          <w:b/>
          <w:bCs/>
          <w:szCs w:val="28"/>
        </w:rPr>
      </w:pPr>
    </w:p>
    <w:p w14:paraId="56F5998B" w14:textId="77777777" w:rsidR="00891252" w:rsidRDefault="00891252" w:rsidP="00AC7B4A">
      <w:pPr>
        <w:spacing w:after="0" w:line="240" w:lineRule="auto"/>
        <w:rPr>
          <w:rFonts w:ascii="Times New Roman" w:hAnsi="Times New Roman"/>
          <w:b/>
          <w:bCs/>
          <w:szCs w:val="28"/>
        </w:rPr>
      </w:pPr>
    </w:p>
    <w:p w14:paraId="654BC5CB" w14:textId="27042E7B" w:rsidR="009C1AA3" w:rsidRDefault="009C1AA3" w:rsidP="009C1AA3">
      <w:pPr>
        <w:spacing w:after="0" w:line="240" w:lineRule="auto"/>
        <w:rPr>
          <w:rFonts w:ascii="Times New Roman" w:hAnsi="Times New Roman"/>
          <w:b/>
          <w:bCs/>
          <w:szCs w:val="28"/>
        </w:rPr>
      </w:pPr>
    </w:p>
    <w:p w14:paraId="614BD877" w14:textId="0F4661AD" w:rsidR="006704C8" w:rsidRDefault="006704C8" w:rsidP="006704C8">
      <w:pPr>
        <w:spacing w:after="0" w:line="240" w:lineRule="auto"/>
        <w:jc w:val="center"/>
        <w:rPr>
          <w:rFonts w:ascii="Times New Roman" w:hAnsi="Times New Roman"/>
          <w:b/>
          <w:bCs/>
          <w:szCs w:val="28"/>
        </w:rPr>
      </w:pPr>
      <w:r>
        <w:rPr>
          <w:rFonts w:ascii="Times New Roman" w:hAnsi="Times New Roman"/>
          <w:b/>
          <w:bCs/>
          <w:szCs w:val="28"/>
        </w:rPr>
        <w:lastRenderedPageBreak/>
        <w:t>ZBIORCZE ZESTAWIENIE KOSZTÓW</w:t>
      </w:r>
      <w:r w:rsidR="00DC651E">
        <w:rPr>
          <w:rFonts w:ascii="Times New Roman" w:hAnsi="Times New Roman"/>
          <w:b/>
          <w:bCs/>
          <w:szCs w:val="28"/>
        </w:rPr>
        <w:t xml:space="preserve"> ZAKRESU WARUNKOWEGO</w:t>
      </w:r>
      <w:r w:rsidR="009C17F7">
        <w:rPr>
          <w:rFonts w:ascii="Times New Roman" w:hAnsi="Times New Roman"/>
          <w:b/>
          <w:bCs/>
          <w:szCs w:val="28"/>
        </w:rPr>
        <w:t xml:space="preserve"> „B”</w:t>
      </w:r>
    </w:p>
    <w:p w14:paraId="35BC2605" w14:textId="77777777" w:rsidR="006704C8" w:rsidRDefault="006704C8" w:rsidP="006704C8">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5292"/>
        <w:gridCol w:w="2552"/>
      </w:tblGrid>
      <w:tr w:rsidR="009C17F7" w14:paraId="3428F6D8"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0E0B7106" w14:textId="77777777" w:rsidR="009C17F7" w:rsidRDefault="009C17F7" w:rsidP="002C3851">
            <w:pPr>
              <w:spacing w:after="0" w:line="240" w:lineRule="auto"/>
              <w:rPr>
                <w:rFonts w:ascii="Times New Roman" w:hAnsi="Times New Roman"/>
                <w:bCs/>
                <w:szCs w:val="28"/>
              </w:rPr>
            </w:pPr>
            <w:r>
              <w:rPr>
                <w:rFonts w:ascii="Times New Roman" w:hAnsi="Times New Roman"/>
                <w:bCs/>
                <w:szCs w:val="28"/>
              </w:rPr>
              <w:t>Lp.</w:t>
            </w:r>
          </w:p>
        </w:tc>
        <w:tc>
          <w:tcPr>
            <w:tcW w:w="5292" w:type="dxa"/>
            <w:tcBorders>
              <w:top w:val="single" w:sz="4" w:space="0" w:color="auto"/>
              <w:left w:val="single" w:sz="4" w:space="0" w:color="auto"/>
              <w:bottom w:val="single" w:sz="4" w:space="0" w:color="auto"/>
              <w:right w:val="single" w:sz="4" w:space="0" w:color="auto"/>
            </w:tcBorders>
            <w:hideMark/>
          </w:tcPr>
          <w:p w14:paraId="67FBB989" w14:textId="77777777" w:rsidR="009C17F7" w:rsidRDefault="009C17F7" w:rsidP="002C3851">
            <w:pPr>
              <w:spacing w:after="0" w:line="240" w:lineRule="auto"/>
              <w:rPr>
                <w:rFonts w:ascii="Times New Roman" w:hAnsi="Times New Roman"/>
                <w:bCs/>
                <w:szCs w:val="28"/>
              </w:rPr>
            </w:pPr>
            <w:r>
              <w:rPr>
                <w:rFonts w:ascii="Times New Roman" w:hAnsi="Times New Roman"/>
                <w:bCs/>
                <w:szCs w:val="28"/>
              </w:rPr>
              <w:t>Branża</w:t>
            </w:r>
          </w:p>
        </w:tc>
        <w:tc>
          <w:tcPr>
            <w:tcW w:w="2552" w:type="dxa"/>
            <w:tcBorders>
              <w:top w:val="single" w:sz="4" w:space="0" w:color="auto"/>
              <w:left w:val="single" w:sz="4" w:space="0" w:color="auto"/>
              <w:bottom w:val="single" w:sz="4" w:space="0" w:color="auto"/>
              <w:right w:val="single" w:sz="4" w:space="0" w:color="auto"/>
            </w:tcBorders>
            <w:hideMark/>
          </w:tcPr>
          <w:p w14:paraId="3F09AC1D" w14:textId="77777777" w:rsidR="009C17F7" w:rsidRDefault="009C17F7" w:rsidP="002C3851">
            <w:pPr>
              <w:spacing w:after="0" w:line="240" w:lineRule="auto"/>
              <w:jc w:val="center"/>
              <w:rPr>
                <w:rFonts w:ascii="Times New Roman" w:hAnsi="Times New Roman"/>
                <w:bCs/>
                <w:szCs w:val="28"/>
              </w:rPr>
            </w:pPr>
            <w:r>
              <w:rPr>
                <w:rFonts w:ascii="Times New Roman" w:hAnsi="Times New Roman"/>
                <w:bCs/>
                <w:szCs w:val="28"/>
              </w:rPr>
              <w:t>Wartość netto PLN</w:t>
            </w:r>
          </w:p>
        </w:tc>
      </w:tr>
      <w:tr w:rsidR="009C17F7" w14:paraId="6ED56CC4"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22927B09" w14:textId="77777777" w:rsidR="009C17F7" w:rsidRPr="00287BB7" w:rsidRDefault="009C17F7" w:rsidP="002C3851">
            <w:pPr>
              <w:spacing w:after="0" w:line="240" w:lineRule="auto"/>
              <w:rPr>
                <w:rFonts w:ascii="Times New Roman" w:hAnsi="Times New Roman"/>
                <w:bCs/>
              </w:rPr>
            </w:pPr>
            <w:r w:rsidRPr="00287BB7">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17B753B4" w14:textId="6CF7F355" w:rsidR="009C17F7" w:rsidRPr="00287BB7" w:rsidRDefault="004C1FF7" w:rsidP="00891252">
            <w:pPr>
              <w:spacing w:after="0" w:line="240" w:lineRule="auto"/>
              <w:rPr>
                <w:rFonts w:ascii="Times New Roman" w:hAnsi="Times New Roman"/>
                <w:bCs/>
              </w:rPr>
            </w:pPr>
            <w:r>
              <w:rPr>
                <w:rFonts w:ascii="Times New Roman" w:hAnsi="Times New Roman"/>
                <w:bCs/>
              </w:rPr>
              <w:t>Gruntowy wymiennik ciepła</w:t>
            </w:r>
          </w:p>
        </w:tc>
        <w:tc>
          <w:tcPr>
            <w:tcW w:w="2552" w:type="dxa"/>
            <w:tcBorders>
              <w:top w:val="single" w:sz="4" w:space="0" w:color="auto"/>
              <w:left w:val="single" w:sz="4" w:space="0" w:color="auto"/>
              <w:bottom w:val="single" w:sz="4" w:space="0" w:color="auto"/>
              <w:right w:val="single" w:sz="4" w:space="0" w:color="auto"/>
            </w:tcBorders>
          </w:tcPr>
          <w:p w14:paraId="6F12D955" w14:textId="77777777" w:rsidR="009C17F7" w:rsidRDefault="009C17F7" w:rsidP="002C3851">
            <w:pPr>
              <w:spacing w:after="0" w:line="240" w:lineRule="auto"/>
              <w:rPr>
                <w:rFonts w:ascii="Times New Roman" w:hAnsi="Times New Roman"/>
                <w:bCs/>
                <w:szCs w:val="28"/>
              </w:rPr>
            </w:pPr>
          </w:p>
          <w:p w14:paraId="412893E1" w14:textId="77777777" w:rsidR="009C17F7" w:rsidRDefault="009C17F7" w:rsidP="002C3851">
            <w:pPr>
              <w:spacing w:after="0" w:line="240" w:lineRule="auto"/>
              <w:rPr>
                <w:rFonts w:ascii="Times New Roman" w:hAnsi="Times New Roman"/>
                <w:bCs/>
                <w:szCs w:val="28"/>
              </w:rPr>
            </w:pPr>
          </w:p>
        </w:tc>
      </w:tr>
      <w:tr w:rsidR="004C1FF7" w14:paraId="33FBDF75" w14:textId="77777777" w:rsidTr="009C17F7">
        <w:tc>
          <w:tcPr>
            <w:tcW w:w="515" w:type="dxa"/>
            <w:tcBorders>
              <w:top w:val="single" w:sz="4" w:space="0" w:color="auto"/>
              <w:left w:val="single" w:sz="4" w:space="0" w:color="auto"/>
              <w:bottom w:val="single" w:sz="4" w:space="0" w:color="auto"/>
              <w:right w:val="single" w:sz="4" w:space="0" w:color="auto"/>
            </w:tcBorders>
          </w:tcPr>
          <w:p w14:paraId="4F68FC93" w14:textId="667994D4" w:rsidR="004C1FF7" w:rsidRPr="00287BB7" w:rsidRDefault="004C1FF7" w:rsidP="002C3851">
            <w:pPr>
              <w:spacing w:after="0" w:line="240" w:lineRule="auto"/>
              <w:rPr>
                <w:rFonts w:ascii="Times New Roman" w:hAnsi="Times New Roman"/>
                <w:bCs/>
              </w:rPr>
            </w:pPr>
            <w:r>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tcPr>
          <w:p w14:paraId="2D4E725F" w14:textId="0A7FA3D6" w:rsidR="004C1FF7" w:rsidRDefault="004C1FF7" w:rsidP="00891252">
            <w:pPr>
              <w:spacing w:after="0" w:line="240" w:lineRule="auto"/>
              <w:rPr>
                <w:rFonts w:ascii="Times New Roman" w:hAnsi="Times New Roman"/>
                <w:bCs/>
              </w:rPr>
            </w:pPr>
            <w:r>
              <w:rPr>
                <w:rFonts w:ascii="Times New Roman" w:hAnsi="Times New Roman"/>
                <w:bCs/>
              </w:rPr>
              <w:t>Centrale wentylacyjne z automatyką</w:t>
            </w:r>
          </w:p>
          <w:p w14:paraId="09AE854C" w14:textId="794D80AD" w:rsidR="004C1FF7" w:rsidRPr="00287BB7" w:rsidRDefault="004C1FF7" w:rsidP="00891252">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073C6BAF" w14:textId="77777777" w:rsidR="004C1FF7" w:rsidRDefault="004C1FF7" w:rsidP="002C3851">
            <w:pPr>
              <w:spacing w:after="0" w:line="240" w:lineRule="auto"/>
              <w:rPr>
                <w:rFonts w:ascii="Times New Roman" w:hAnsi="Times New Roman"/>
                <w:bCs/>
                <w:szCs w:val="28"/>
              </w:rPr>
            </w:pPr>
          </w:p>
        </w:tc>
      </w:tr>
      <w:tr w:rsidR="004C1FF7" w14:paraId="5DEBE08E" w14:textId="77777777" w:rsidTr="009C17F7">
        <w:tc>
          <w:tcPr>
            <w:tcW w:w="515" w:type="dxa"/>
            <w:tcBorders>
              <w:top w:val="single" w:sz="4" w:space="0" w:color="auto"/>
              <w:left w:val="single" w:sz="4" w:space="0" w:color="auto"/>
              <w:bottom w:val="single" w:sz="4" w:space="0" w:color="auto"/>
              <w:right w:val="single" w:sz="4" w:space="0" w:color="auto"/>
            </w:tcBorders>
          </w:tcPr>
          <w:p w14:paraId="54D904E1" w14:textId="614F7536" w:rsidR="004C1FF7" w:rsidRPr="00287BB7" w:rsidRDefault="004C1FF7" w:rsidP="002C3851">
            <w:pPr>
              <w:spacing w:after="0" w:line="240" w:lineRule="auto"/>
              <w:rPr>
                <w:rFonts w:ascii="Times New Roman" w:hAnsi="Times New Roman"/>
                <w:bCs/>
              </w:rPr>
            </w:pPr>
            <w:r>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tcPr>
          <w:p w14:paraId="022AE310" w14:textId="2825214A" w:rsidR="004C1FF7" w:rsidRDefault="004C1FF7" w:rsidP="00891252">
            <w:pPr>
              <w:spacing w:after="0" w:line="240" w:lineRule="auto"/>
              <w:rPr>
                <w:rFonts w:ascii="Times New Roman" w:hAnsi="Times New Roman"/>
                <w:bCs/>
              </w:rPr>
            </w:pPr>
            <w:r>
              <w:rPr>
                <w:rFonts w:ascii="Times New Roman" w:hAnsi="Times New Roman"/>
                <w:bCs/>
              </w:rPr>
              <w:t>Droga dojazdowa nr 2</w:t>
            </w:r>
          </w:p>
          <w:p w14:paraId="249D19CF" w14:textId="3586745D" w:rsidR="004C1FF7" w:rsidRPr="00287BB7" w:rsidRDefault="004C1FF7" w:rsidP="00891252">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39F3ED85" w14:textId="77777777" w:rsidR="004C1FF7" w:rsidRDefault="004C1FF7" w:rsidP="002C3851">
            <w:pPr>
              <w:spacing w:after="0" w:line="240" w:lineRule="auto"/>
              <w:rPr>
                <w:rFonts w:ascii="Times New Roman" w:hAnsi="Times New Roman"/>
                <w:bCs/>
                <w:szCs w:val="28"/>
              </w:rPr>
            </w:pPr>
          </w:p>
        </w:tc>
      </w:tr>
      <w:tr w:rsidR="004C1FF7" w14:paraId="7C4D561D" w14:textId="77777777" w:rsidTr="009C17F7">
        <w:tc>
          <w:tcPr>
            <w:tcW w:w="515" w:type="dxa"/>
            <w:tcBorders>
              <w:top w:val="single" w:sz="4" w:space="0" w:color="auto"/>
              <w:left w:val="single" w:sz="4" w:space="0" w:color="auto"/>
              <w:bottom w:val="single" w:sz="4" w:space="0" w:color="auto"/>
              <w:right w:val="single" w:sz="4" w:space="0" w:color="auto"/>
            </w:tcBorders>
          </w:tcPr>
          <w:p w14:paraId="79777D66" w14:textId="40507D8C" w:rsidR="004C1FF7" w:rsidRPr="00287BB7" w:rsidRDefault="004C1FF7" w:rsidP="002C3851">
            <w:pPr>
              <w:spacing w:after="0" w:line="240" w:lineRule="auto"/>
              <w:rPr>
                <w:rFonts w:ascii="Times New Roman" w:hAnsi="Times New Roman"/>
                <w:bCs/>
              </w:rPr>
            </w:pPr>
            <w:r>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tcPr>
          <w:p w14:paraId="688FECEA" w14:textId="78E677A6" w:rsidR="004C1FF7" w:rsidRDefault="004C1FF7" w:rsidP="00891252">
            <w:pPr>
              <w:spacing w:after="0" w:line="240" w:lineRule="auto"/>
              <w:rPr>
                <w:rFonts w:ascii="Times New Roman" w:hAnsi="Times New Roman"/>
                <w:bCs/>
              </w:rPr>
            </w:pPr>
            <w:r>
              <w:rPr>
                <w:rFonts w:ascii="Times New Roman" w:hAnsi="Times New Roman"/>
                <w:bCs/>
              </w:rPr>
              <w:t>Parkingi</w:t>
            </w:r>
          </w:p>
          <w:p w14:paraId="7812AFC8" w14:textId="42559708" w:rsidR="004C1FF7" w:rsidRPr="00287BB7" w:rsidRDefault="004C1FF7" w:rsidP="00891252">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FEE8410" w14:textId="77777777" w:rsidR="004C1FF7" w:rsidRDefault="004C1FF7" w:rsidP="002C3851">
            <w:pPr>
              <w:spacing w:after="0" w:line="240" w:lineRule="auto"/>
              <w:rPr>
                <w:rFonts w:ascii="Times New Roman" w:hAnsi="Times New Roman"/>
                <w:bCs/>
                <w:szCs w:val="28"/>
              </w:rPr>
            </w:pPr>
          </w:p>
        </w:tc>
      </w:tr>
      <w:tr w:rsidR="004C1FF7" w14:paraId="155BAECC" w14:textId="77777777" w:rsidTr="009C17F7">
        <w:tc>
          <w:tcPr>
            <w:tcW w:w="515" w:type="dxa"/>
            <w:tcBorders>
              <w:top w:val="single" w:sz="4" w:space="0" w:color="auto"/>
              <w:left w:val="single" w:sz="4" w:space="0" w:color="auto"/>
              <w:bottom w:val="single" w:sz="4" w:space="0" w:color="auto"/>
              <w:right w:val="single" w:sz="4" w:space="0" w:color="auto"/>
            </w:tcBorders>
          </w:tcPr>
          <w:p w14:paraId="761962DE" w14:textId="6AED3109" w:rsidR="004C1FF7" w:rsidRPr="00287BB7" w:rsidRDefault="004C1FF7" w:rsidP="002C3851">
            <w:pPr>
              <w:spacing w:after="0" w:line="240" w:lineRule="auto"/>
              <w:rPr>
                <w:rFonts w:ascii="Times New Roman" w:hAnsi="Times New Roman"/>
                <w:bCs/>
              </w:rPr>
            </w:pPr>
            <w:r>
              <w:rPr>
                <w:rFonts w:ascii="Times New Roman" w:hAnsi="Times New Roman"/>
                <w:bCs/>
              </w:rPr>
              <w:t>5</w:t>
            </w:r>
          </w:p>
        </w:tc>
        <w:tc>
          <w:tcPr>
            <w:tcW w:w="5292" w:type="dxa"/>
            <w:tcBorders>
              <w:top w:val="single" w:sz="4" w:space="0" w:color="auto"/>
              <w:left w:val="single" w:sz="4" w:space="0" w:color="auto"/>
              <w:bottom w:val="single" w:sz="4" w:space="0" w:color="auto"/>
              <w:right w:val="single" w:sz="4" w:space="0" w:color="auto"/>
            </w:tcBorders>
          </w:tcPr>
          <w:p w14:paraId="0BD78798" w14:textId="69821893" w:rsidR="004C1FF7" w:rsidRDefault="004C1FF7" w:rsidP="00891252">
            <w:pPr>
              <w:spacing w:after="0" w:line="240" w:lineRule="auto"/>
              <w:rPr>
                <w:rFonts w:ascii="Times New Roman" w:hAnsi="Times New Roman"/>
                <w:bCs/>
              </w:rPr>
            </w:pPr>
            <w:r>
              <w:rPr>
                <w:rFonts w:ascii="Times New Roman" w:hAnsi="Times New Roman"/>
                <w:bCs/>
              </w:rPr>
              <w:t>Zieleń</w:t>
            </w:r>
          </w:p>
          <w:p w14:paraId="46F2CB25" w14:textId="7480CA23" w:rsidR="004C1FF7" w:rsidRPr="00287BB7" w:rsidRDefault="004C1FF7" w:rsidP="00891252">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B6824E1" w14:textId="77777777" w:rsidR="004C1FF7" w:rsidRDefault="004C1FF7" w:rsidP="002C3851">
            <w:pPr>
              <w:spacing w:after="0" w:line="240" w:lineRule="auto"/>
              <w:rPr>
                <w:rFonts w:ascii="Times New Roman" w:hAnsi="Times New Roman"/>
                <w:bCs/>
                <w:szCs w:val="28"/>
              </w:rPr>
            </w:pPr>
          </w:p>
        </w:tc>
      </w:tr>
      <w:tr w:rsidR="009C17F7" w14:paraId="175BB2F7" w14:textId="77777777" w:rsidTr="009C17F7">
        <w:tc>
          <w:tcPr>
            <w:tcW w:w="5807" w:type="dxa"/>
            <w:gridSpan w:val="2"/>
            <w:tcBorders>
              <w:top w:val="single" w:sz="4" w:space="0" w:color="auto"/>
              <w:left w:val="single" w:sz="4" w:space="0" w:color="auto"/>
              <w:bottom w:val="single" w:sz="4" w:space="0" w:color="auto"/>
              <w:right w:val="single" w:sz="4" w:space="0" w:color="auto"/>
            </w:tcBorders>
            <w:hideMark/>
          </w:tcPr>
          <w:p w14:paraId="7ED48665" w14:textId="77777777" w:rsidR="009C17F7" w:rsidRDefault="009C17F7" w:rsidP="009C17F7">
            <w:pPr>
              <w:spacing w:after="0" w:line="240" w:lineRule="auto"/>
              <w:rPr>
                <w:rFonts w:ascii="Times New Roman" w:hAnsi="Times New Roman"/>
                <w:bCs/>
              </w:rPr>
            </w:pPr>
            <w:r>
              <w:rPr>
                <w:rFonts w:ascii="Times New Roman" w:hAnsi="Times New Roman"/>
                <w:bCs/>
              </w:rPr>
              <w:t>RAZEM</w:t>
            </w:r>
          </w:p>
          <w:p w14:paraId="6AAFBB91" w14:textId="072C0558" w:rsidR="009C17F7" w:rsidRPr="00287BB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2BBA2E8" w14:textId="77777777" w:rsidR="009C17F7" w:rsidRDefault="009C17F7" w:rsidP="002C3851">
            <w:pPr>
              <w:spacing w:after="0" w:line="240" w:lineRule="auto"/>
              <w:rPr>
                <w:rFonts w:ascii="Times New Roman" w:hAnsi="Times New Roman"/>
                <w:bCs/>
                <w:szCs w:val="28"/>
              </w:rPr>
            </w:pPr>
          </w:p>
          <w:p w14:paraId="23659A71" w14:textId="77777777" w:rsidR="009C17F7" w:rsidRDefault="009C17F7" w:rsidP="002C3851">
            <w:pPr>
              <w:spacing w:after="0" w:line="240" w:lineRule="auto"/>
              <w:rPr>
                <w:rFonts w:ascii="Times New Roman" w:hAnsi="Times New Roman"/>
                <w:bCs/>
                <w:szCs w:val="28"/>
              </w:rPr>
            </w:pPr>
          </w:p>
        </w:tc>
      </w:tr>
      <w:tr w:rsidR="009C17F7" w14:paraId="736805D6" w14:textId="77777777" w:rsidTr="009C17F7">
        <w:tc>
          <w:tcPr>
            <w:tcW w:w="5807" w:type="dxa"/>
            <w:gridSpan w:val="2"/>
            <w:tcBorders>
              <w:top w:val="single" w:sz="4" w:space="0" w:color="auto"/>
              <w:left w:val="single" w:sz="4" w:space="0" w:color="auto"/>
              <w:bottom w:val="single" w:sz="4" w:space="0" w:color="auto"/>
              <w:right w:val="single" w:sz="4" w:space="0" w:color="auto"/>
            </w:tcBorders>
            <w:hideMark/>
          </w:tcPr>
          <w:p w14:paraId="14D1CEE0" w14:textId="77777777" w:rsidR="009C17F7" w:rsidRDefault="009C17F7" w:rsidP="009C17F7">
            <w:pPr>
              <w:spacing w:after="0" w:line="240" w:lineRule="auto"/>
              <w:rPr>
                <w:rFonts w:ascii="Times New Roman" w:hAnsi="Times New Roman"/>
                <w:bCs/>
              </w:rPr>
            </w:pPr>
            <w:r>
              <w:rPr>
                <w:rFonts w:ascii="Times New Roman" w:hAnsi="Times New Roman"/>
                <w:bCs/>
              </w:rPr>
              <w:t>VAT 23%</w:t>
            </w:r>
          </w:p>
          <w:p w14:paraId="38297839" w14:textId="50ED6E66" w:rsidR="009C17F7" w:rsidRPr="00287BB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29F5FCEC" w14:textId="77777777" w:rsidR="009C17F7" w:rsidRDefault="009C17F7" w:rsidP="002C3851">
            <w:pPr>
              <w:spacing w:after="0" w:line="240" w:lineRule="auto"/>
              <w:rPr>
                <w:rFonts w:ascii="Times New Roman" w:hAnsi="Times New Roman"/>
                <w:bCs/>
                <w:szCs w:val="28"/>
              </w:rPr>
            </w:pPr>
          </w:p>
          <w:p w14:paraId="5CF4B7E2" w14:textId="77777777" w:rsidR="009C17F7" w:rsidRDefault="009C17F7" w:rsidP="002C3851">
            <w:pPr>
              <w:spacing w:after="0" w:line="240" w:lineRule="auto"/>
              <w:rPr>
                <w:rFonts w:ascii="Times New Roman" w:hAnsi="Times New Roman"/>
                <w:bCs/>
                <w:szCs w:val="28"/>
              </w:rPr>
            </w:pPr>
          </w:p>
        </w:tc>
      </w:tr>
      <w:tr w:rsidR="009C17F7" w14:paraId="63235CDD"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32EB29E8" w14:textId="77777777" w:rsidR="009C17F7" w:rsidRDefault="009C17F7" w:rsidP="002C3851">
            <w:pPr>
              <w:spacing w:after="0" w:line="240" w:lineRule="auto"/>
              <w:rPr>
                <w:rFonts w:ascii="Times New Roman" w:hAnsi="Times New Roman"/>
                <w:bCs/>
              </w:rPr>
            </w:pPr>
          </w:p>
          <w:p w14:paraId="4B09F62A" w14:textId="77777777" w:rsidR="009C17F7" w:rsidRDefault="009C17F7" w:rsidP="009C17F7">
            <w:pPr>
              <w:spacing w:after="0" w:line="240" w:lineRule="auto"/>
              <w:rPr>
                <w:rFonts w:ascii="Times New Roman" w:hAnsi="Times New Roman"/>
                <w:bCs/>
              </w:rPr>
            </w:pPr>
            <w:r>
              <w:rPr>
                <w:rFonts w:ascii="Times New Roman" w:hAnsi="Times New Roman"/>
                <w:bCs/>
              </w:rPr>
              <w:t>WARTOŚĆ BRUTTO PLN</w:t>
            </w:r>
          </w:p>
          <w:p w14:paraId="31C5D29A" w14:textId="3772F9FF" w:rsidR="009C17F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0D2D1B17" w14:textId="77777777" w:rsidR="009C17F7" w:rsidRDefault="009C17F7" w:rsidP="002C3851">
            <w:pPr>
              <w:spacing w:after="0" w:line="240" w:lineRule="auto"/>
              <w:rPr>
                <w:rFonts w:ascii="Times New Roman" w:hAnsi="Times New Roman"/>
                <w:bCs/>
                <w:szCs w:val="28"/>
              </w:rPr>
            </w:pPr>
          </w:p>
        </w:tc>
      </w:tr>
    </w:tbl>
    <w:p w14:paraId="12C370F6" w14:textId="47A69BBB" w:rsidR="008A0C43" w:rsidRDefault="008A0C43" w:rsidP="00C63F49">
      <w:pPr>
        <w:spacing w:after="0" w:line="240" w:lineRule="auto"/>
        <w:rPr>
          <w:rFonts w:ascii="Times New Roman" w:hAnsi="Times New Roman"/>
          <w:b/>
          <w:bCs/>
          <w:szCs w:val="28"/>
        </w:rPr>
      </w:pPr>
    </w:p>
    <w:p w14:paraId="5FC9AC17" w14:textId="77777777" w:rsidR="00AC7B4A" w:rsidRDefault="00AC7B4A" w:rsidP="00AC7B4A">
      <w:pPr>
        <w:spacing w:after="0" w:line="240" w:lineRule="auto"/>
        <w:rPr>
          <w:rFonts w:ascii="Times New Roman" w:hAnsi="Times New Roman"/>
          <w:b/>
          <w:bCs/>
          <w:szCs w:val="28"/>
        </w:rPr>
      </w:pPr>
    </w:p>
    <w:p w14:paraId="56DBCF29" w14:textId="77777777" w:rsidR="00AC7B4A" w:rsidRDefault="00AC7B4A" w:rsidP="00AC7B4A">
      <w:pPr>
        <w:spacing w:after="0" w:line="240" w:lineRule="auto"/>
        <w:rPr>
          <w:rFonts w:ascii="Times New Roman" w:hAnsi="Times New Roman"/>
          <w:b/>
          <w:bCs/>
          <w:szCs w:val="28"/>
        </w:rPr>
      </w:pPr>
      <w:r>
        <w:rPr>
          <w:rFonts w:ascii="Times New Roman" w:hAnsi="Times New Roman"/>
          <w:b/>
          <w:bCs/>
          <w:szCs w:val="28"/>
        </w:rPr>
        <w:t>KRYTERIUM: OKRES GWARANCJI</w:t>
      </w:r>
    </w:p>
    <w:p w14:paraId="49A74BCF" w14:textId="77777777" w:rsidR="00AC7B4A" w:rsidRDefault="00AC7B4A" w:rsidP="00AC7B4A">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AC7B4A" w14:paraId="48CE576F" w14:textId="77777777" w:rsidTr="00572230">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32141DF7" w14:textId="77777777" w:rsidR="00AC7B4A" w:rsidRDefault="00AC7B4A" w:rsidP="0057223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AC7B4A" w14:paraId="2C70D95C" w14:textId="77777777" w:rsidTr="00572230">
        <w:tc>
          <w:tcPr>
            <w:tcW w:w="4877" w:type="dxa"/>
            <w:tcBorders>
              <w:top w:val="single" w:sz="4" w:space="0" w:color="auto"/>
              <w:left w:val="single" w:sz="4" w:space="0" w:color="auto"/>
              <w:bottom w:val="single" w:sz="4" w:space="0" w:color="auto"/>
              <w:right w:val="single" w:sz="4" w:space="0" w:color="auto"/>
            </w:tcBorders>
          </w:tcPr>
          <w:p w14:paraId="2EFD1AD6" w14:textId="77777777" w:rsidR="00AC7B4A" w:rsidRPr="00287BB7" w:rsidRDefault="00AC7B4A" w:rsidP="00572230">
            <w:pPr>
              <w:spacing w:after="0" w:line="240" w:lineRule="auto"/>
              <w:rPr>
                <w:rFonts w:ascii="Times New Roman" w:hAnsi="Times New Roman"/>
                <w:sz w:val="20"/>
                <w:szCs w:val="20"/>
              </w:rPr>
            </w:pPr>
            <w:r w:rsidRPr="00287BB7">
              <w:rPr>
                <w:rFonts w:ascii="Times New Roman" w:hAnsi="Times New Roman"/>
                <w:sz w:val="20"/>
                <w:szCs w:val="20"/>
              </w:rPr>
              <w:t>gwarancja na całość robót budowlanych</w:t>
            </w:r>
          </w:p>
          <w:p w14:paraId="3EFB5198" w14:textId="77777777" w:rsidR="00AC7B4A" w:rsidRPr="00287BB7" w:rsidRDefault="00AC7B4A" w:rsidP="00572230">
            <w:pPr>
              <w:spacing w:after="0" w:line="240" w:lineRule="auto"/>
              <w:rPr>
                <w:rFonts w:ascii="Times New Roman" w:hAnsi="Times New Roman"/>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4A76037E" w14:textId="77777777" w:rsidR="00AC7B4A" w:rsidRPr="00287BB7" w:rsidRDefault="00AC7B4A" w:rsidP="00572230">
            <w:pPr>
              <w:pStyle w:val="Default"/>
              <w:tabs>
                <w:tab w:val="left" w:pos="2890"/>
              </w:tabs>
              <w:ind w:left="781"/>
              <w:rPr>
                <w:bCs/>
                <w:sz w:val="20"/>
                <w:szCs w:val="20"/>
              </w:rPr>
            </w:pPr>
            <w:r w:rsidRPr="00287BB7">
              <w:rPr>
                <w:b/>
                <w:bCs/>
                <w:i/>
                <w:sz w:val="20"/>
                <w:szCs w:val="20"/>
              </w:rPr>
              <w:t>…………….. miesięcy</w:t>
            </w:r>
          </w:p>
        </w:tc>
      </w:tr>
    </w:tbl>
    <w:p w14:paraId="004F5712" w14:textId="77777777" w:rsidR="00AC7B4A" w:rsidRDefault="00AC7B4A" w:rsidP="00AC7B4A">
      <w:pPr>
        <w:pStyle w:val="Lista"/>
        <w:tabs>
          <w:tab w:val="left" w:pos="3948"/>
        </w:tabs>
        <w:spacing w:line="276" w:lineRule="auto"/>
        <w:ind w:left="0" w:firstLine="0"/>
        <w:rPr>
          <w:b/>
          <w:sz w:val="22"/>
          <w:szCs w:val="22"/>
        </w:rPr>
      </w:pPr>
    </w:p>
    <w:p w14:paraId="7ECC0D4D" w14:textId="77777777" w:rsidR="00AC7B4A" w:rsidRPr="00287BB7" w:rsidRDefault="00AC7B4A" w:rsidP="00AC7B4A">
      <w:pPr>
        <w:pStyle w:val="Lista"/>
        <w:tabs>
          <w:tab w:val="left" w:pos="3948"/>
        </w:tabs>
        <w:spacing w:line="276" w:lineRule="auto"/>
        <w:ind w:left="0" w:firstLine="0"/>
        <w:rPr>
          <w:b/>
          <w:sz w:val="22"/>
          <w:szCs w:val="22"/>
        </w:rPr>
      </w:pPr>
      <w:r w:rsidRPr="00287BB7">
        <w:rPr>
          <w:b/>
          <w:sz w:val="22"/>
          <w:szCs w:val="22"/>
        </w:rPr>
        <w:t xml:space="preserve">KRYTERIUM : </w:t>
      </w:r>
      <w:r>
        <w:rPr>
          <w:b/>
          <w:sz w:val="22"/>
          <w:szCs w:val="22"/>
        </w:rPr>
        <w:t xml:space="preserve">SKRÓCENIE TERMINU REALIZACJI PRZEDMIOTU ZAMÓWIENIA </w:t>
      </w:r>
      <w:r>
        <w:rPr>
          <w:b/>
          <w:sz w:val="22"/>
          <w:szCs w:val="22"/>
        </w:rPr>
        <w:br/>
        <w:t>(ZAKRES PODSTAWOWY)</w:t>
      </w:r>
    </w:p>
    <w:p w14:paraId="752732EA" w14:textId="77777777" w:rsidR="00AC7B4A" w:rsidRDefault="00AC7B4A" w:rsidP="00AC7B4A">
      <w:pPr>
        <w:pStyle w:val="Lista"/>
        <w:spacing w:line="276" w:lineRule="auto"/>
        <w:ind w:left="0" w:firstLine="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7B4A" w14:paraId="564BA92D" w14:textId="77777777" w:rsidTr="00572230">
        <w:trPr>
          <w:trHeight w:val="506"/>
        </w:trPr>
        <w:tc>
          <w:tcPr>
            <w:tcW w:w="9209" w:type="dxa"/>
            <w:tcBorders>
              <w:top w:val="single" w:sz="4" w:space="0" w:color="auto"/>
              <w:left w:val="single" w:sz="4" w:space="0" w:color="auto"/>
              <w:bottom w:val="single" w:sz="4" w:space="0" w:color="auto"/>
              <w:right w:val="single" w:sz="4" w:space="0" w:color="auto"/>
            </w:tcBorders>
            <w:shd w:val="pct20" w:color="auto" w:fill="auto"/>
            <w:hideMark/>
          </w:tcPr>
          <w:p w14:paraId="7BD93177" w14:textId="77777777" w:rsidR="00AC7B4A" w:rsidRDefault="00AC7B4A" w:rsidP="00572230">
            <w:pPr>
              <w:spacing w:after="0" w:line="240" w:lineRule="auto"/>
              <w:ind w:left="1134" w:hanging="1134"/>
              <w:rPr>
                <w:rFonts w:ascii="Times New Roman" w:hAnsi="Times New Roman"/>
                <w:b/>
                <w:bCs/>
                <w:szCs w:val="28"/>
              </w:rPr>
            </w:pPr>
            <w:r>
              <w:rPr>
                <w:rFonts w:ascii="Times New Roman" w:hAnsi="Times New Roman"/>
                <w:b/>
                <w:bCs/>
                <w:szCs w:val="28"/>
              </w:rPr>
              <w:t>Oferowany przez Wykonawcę termin wykonania przedmiotu zamówienia</w:t>
            </w:r>
          </w:p>
        </w:tc>
      </w:tr>
      <w:tr w:rsidR="00AC7B4A" w14:paraId="4925BBE8" w14:textId="77777777" w:rsidTr="00572230">
        <w:trPr>
          <w:trHeight w:val="506"/>
        </w:trPr>
        <w:tc>
          <w:tcPr>
            <w:tcW w:w="9209" w:type="dxa"/>
            <w:tcBorders>
              <w:top w:val="single" w:sz="4" w:space="0" w:color="auto"/>
              <w:left w:val="single" w:sz="4" w:space="0" w:color="auto"/>
              <w:bottom w:val="single" w:sz="4" w:space="0" w:color="auto"/>
              <w:right w:val="single" w:sz="4" w:space="0" w:color="auto"/>
            </w:tcBorders>
          </w:tcPr>
          <w:p w14:paraId="2FA6026F" w14:textId="77777777" w:rsidR="00AC7B4A" w:rsidRPr="00287BB7" w:rsidRDefault="00AC7B4A" w:rsidP="00572230">
            <w:pPr>
              <w:spacing w:after="0" w:line="240" w:lineRule="auto"/>
              <w:rPr>
                <w:rFonts w:ascii="Times New Roman" w:hAnsi="Times New Roman"/>
                <w:bCs/>
                <w:sz w:val="20"/>
                <w:szCs w:val="20"/>
              </w:rPr>
            </w:pPr>
            <w:r>
              <w:rPr>
                <w:rFonts w:ascii="Times New Roman" w:hAnsi="Times New Roman"/>
                <w:bCs/>
                <w:sz w:val="20"/>
                <w:szCs w:val="20"/>
              </w:rPr>
              <w:t>p</w:t>
            </w:r>
            <w:r w:rsidRPr="00287BB7">
              <w:rPr>
                <w:rFonts w:ascii="Times New Roman" w:hAnsi="Times New Roman"/>
                <w:bCs/>
                <w:sz w:val="20"/>
                <w:szCs w:val="20"/>
              </w:rPr>
              <w:t>rzedmiot zamówienia zrealizujemy w terminie do</w:t>
            </w:r>
            <w:r>
              <w:rPr>
                <w:rFonts w:ascii="Times New Roman" w:hAnsi="Times New Roman"/>
                <w:bCs/>
                <w:sz w:val="20"/>
                <w:szCs w:val="20"/>
              </w:rPr>
              <w:t xml:space="preserve"> ………………dni od daty podpisania umowy.</w:t>
            </w:r>
          </w:p>
          <w:p w14:paraId="0EB8230F" w14:textId="77777777" w:rsidR="00AC7B4A" w:rsidRDefault="00AC7B4A" w:rsidP="00572230">
            <w:pPr>
              <w:pStyle w:val="Default"/>
              <w:tabs>
                <w:tab w:val="left" w:pos="2890"/>
              </w:tabs>
              <w:ind w:left="781"/>
              <w:rPr>
                <w:bCs/>
                <w:sz w:val="20"/>
              </w:rPr>
            </w:pPr>
          </w:p>
        </w:tc>
      </w:tr>
    </w:tbl>
    <w:p w14:paraId="2B89320F" w14:textId="239EC366"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77777777" w:rsidR="00355D70" w:rsidRDefault="00355D70" w:rsidP="005E2223">
      <w:pPr>
        <w:numPr>
          <w:ilvl w:val="0"/>
          <w:numId w:val="35"/>
        </w:numPr>
        <w:spacing w:after="0"/>
        <w:ind w:left="426" w:hanging="425"/>
        <w:jc w:val="both"/>
        <w:rPr>
          <w:rFonts w:ascii="Times New Roman" w:hAnsi="Times New Roman"/>
          <w:sz w:val="24"/>
          <w:szCs w:val="24"/>
        </w:rPr>
      </w:pPr>
      <w:r>
        <w:rPr>
          <w:rFonts w:ascii="Times New Roman" w:hAnsi="Times New Roman"/>
          <w:sz w:val="24"/>
          <w:szCs w:val="24"/>
        </w:rPr>
        <w:t>zapoznaliśmy się z warunkami podanymi przez Zamawiającego w SIWZ i nie wnosimy do nich żadnych zastrzeżeń;</w:t>
      </w:r>
    </w:p>
    <w:p w14:paraId="087AAF0E" w14:textId="77777777" w:rsidR="00355D70" w:rsidRDefault="00355D70" w:rsidP="005E2223">
      <w:pPr>
        <w:numPr>
          <w:ilvl w:val="0"/>
          <w:numId w:val="35"/>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5E2223">
      <w:pPr>
        <w:numPr>
          <w:ilvl w:val="0"/>
          <w:numId w:val="35"/>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5E2223">
      <w:pPr>
        <w:numPr>
          <w:ilvl w:val="0"/>
          <w:numId w:val="35"/>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77777777" w:rsidR="00355D70" w:rsidRDefault="00355D70" w:rsidP="005E2223">
      <w:pPr>
        <w:numPr>
          <w:ilvl w:val="0"/>
          <w:numId w:val="35"/>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887ADA">
        <w:rPr>
          <w:rFonts w:ascii="Times New Roman" w:hAnsi="Times New Roman"/>
          <w:color w:val="000000"/>
          <w:sz w:val="24"/>
          <w:szCs w:val="24"/>
        </w:rPr>
        <w:t xml:space="preserve">w dniu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5E2223">
      <w:pPr>
        <w:numPr>
          <w:ilvl w:val="0"/>
          <w:numId w:val="35"/>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64874DE0" w:rsidR="00355D70" w:rsidRDefault="00355D70" w:rsidP="005E2223">
      <w:pPr>
        <w:numPr>
          <w:ilvl w:val="0"/>
          <w:numId w:val="35"/>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sidR="00891252">
        <w:rPr>
          <w:rFonts w:ascii="Times New Roman" w:hAnsi="Times New Roman"/>
          <w:b/>
          <w:bCs/>
          <w:color w:val="000000"/>
          <w:sz w:val="24"/>
          <w:szCs w:val="24"/>
        </w:rPr>
        <w:t>wysokości 10</w:t>
      </w:r>
      <w:r>
        <w:rPr>
          <w:rFonts w:ascii="Times New Roman" w:hAnsi="Times New Roman"/>
          <w:b/>
          <w:bCs/>
          <w:color w:val="000000"/>
          <w:sz w:val="24"/>
          <w:szCs w:val="24"/>
        </w:rPr>
        <w:t xml:space="preserve"> % ceny ofertowej brutto</w:t>
      </w:r>
      <w:r>
        <w:rPr>
          <w:rFonts w:ascii="Times New Roman" w:hAnsi="Times New Roman"/>
          <w:color w:val="000000"/>
          <w:sz w:val="24"/>
          <w:szCs w:val="24"/>
        </w:rPr>
        <w:t xml:space="preserve">; </w:t>
      </w:r>
    </w:p>
    <w:p w14:paraId="673BF472" w14:textId="77777777" w:rsidR="00355D70" w:rsidRDefault="00355D70" w:rsidP="005E2223">
      <w:pPr>
        <w:numPr>
          <w:ilvl w:val="0"/>
          <w:numId w:val="35"/>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lastRenderedPageBreak/>
        <w:t>zamówienie zrealizujemy sami/przy udziale podwykonawców</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5E2223">
      <w:pPr>
        <w:numPr>
          <w:ilvl w:val="0"/>
          <w:numId w:val="35"/>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5E2223">
      <w:pPr>
        <w:numPr>
          <w:ilvl w:val="0"/>
          <w:numId w:val="36"/>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5E2223">
      <w:pPr>
        <w:numPr>
          <w:ilvl w:val="0"/>
          <w:numId w:val="36"/>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5E2223">
      <w:pPr>
        <w:numPr>
          <w:ilvl w:val="0"/>
          <w:numId w:val="35"/>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5E2223">
      <w:pPr>
        <w:numPr>
          <w:ilvl w:val="0"/>
          <w:numId w:val="37"/>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5E2223">
      <w:pPr>
        <w:numPr>
          <w:ilvl w:val="0"/>
          <w:numId w:val="37"/>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5E2223">
      <w:pPr>
        <w:numPr>
          <w:ilvl w:val="0"/>
          <w:numId w:val="35"/>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77777777" w:rsidR="00355D70" w:rsidRPr="001C28A2"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5E2223">
      <w:pPr>
        <w:numPr>
          <w:ilvl w:val="0"/>
          <w:numId w:val="35"/>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337F8FA0" w14:textId="3E3C5482" w:rsidR="002520F0" w:rsidRPr="002520F0" w:rsidRDefault="002520F0" w:rsidP="005E2223">
      <w:pPr>
        <w:pStyle w:val="Tekstpodstawowywcity2"/>
        <w:numPr>
          <w:ilvl w:val="0"/>
          <w:numId w:val="35"/>
        </w:numPr>
        <w:tabs>
          <w:tab w:val="left" w:pos="459"/>
        </w:tabs>
        <w:overflowPunct/>
        <w:autoSpaceDE/>
        <w:autoSpaceDN/>
        <w:adjustRightInd/>
        <w:spacing w:after="40"/>
        <w:rPr>
          <w:rFonts w:ascii="Times New Roman" w:hAnsi="Times New Roman"/>
          <w:color w:val="C00000"/>
          <w:sz w:val="24"/>
          <w:szCs w:val="24"/>
        </w:rPr>
      </w:pPr>
      <w:r w:rsidRPr="002520F0">
        <w:rPr>
          <w:rFonts w:ascii="Times New Roman" w:hAnsi="Times New Roman"/>
          <w:sz w:val="24"/>
          <w:szCs w:val="24"/>
        </w:rPr>
        <w:t xml:space="preserve">Oświadczenie wykonawcy w zakresie wypełnienia obowiązków informacyjnych </w:t>
      </w:r>
      <w:r w:rsidR="009C17F7">
        <w:rPr>
          <w:rFonts w:ascii="Times New Roman" w:hAnsi="Times New Roman"/>
          <w:sz w:val="24"/>
          <w:szCs w:val="24"/>
          <w:lang w:val="pl-PL"/>
        </w:rPr>
        <w:t xml:space="preserve">  </w:t>
      </w:r>
      <w:r w:rsidRPr="002520F0">
        <w:rPr>
          <w:rFonts w:ascii="Times New Roman" w:hAnsi="Times New Roman"/>
          <w:sz w:val="24"/>
          <w:szCs w:val="24"/>
        </w:rPr>
        <w:t xml:space="preserve">przewidzianych </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p>
    <w:p w14:paraId="5C770A24" w14:textId="7860F363" w:rsidR="005D4220" w:rsidRPr="002520F0" w:rsidRDefault="002520F0" w:rsidP="002520F0">
      <w:pPr>
        <w:pStyle w:val="Akapitzlist"/>
        <w:autoSpaceDE w:val="0"/>
        <w:autoSpaceDN w:val="0"/>
        <w:adjustRightInd w:val="0"/>
        <w:spacing w:after="0" w:line="240" w:lineRule="auto"/>
        <w:ind w:left="426" w:hanging="142"/>
        <w:contextualSpacing w:val="0"/>
        <w:jc w:val="both"/>
        <w:rPr>
          <w:rFonts w:ascii="Times New Roman" w:hAnsi="Times New Roman"/>
          <w:b/>
          <w:iCs/>
          <w:color w:val="000000" w:themeColor="text1"/>
          <w:sz w:val="24"/>
          <w:szCs w:val="24"/>
        </w:rPr>
      </w:pPr>
      <w:r>
        <w:rPr>
          <w:rFonts w:ascii="Times New Roman" w:hAnsi="Times New Roman"/>
          <w:sz w:val="24"/>
          <w:szCs w:val="24"/>
        </w:rPr>
        <w:t xml:space="preserve">  </w:t>
      </w:r>
      <w:r w:rsidRPr="002520F0">
        <w:rPr>
          <w:rFonts w:ascii="Times New Roman" w:hAnsi="Times New Roman"/>
          <w:sz w:val="24"/>
          <w:szCs w:val="24"/>
        </w:rPr>
        <w:t>Oświadczam, że wypełniłem obowiązki informacyjne przewidziane w art. 13 lub art. 14 RODO</w:t>
      </w:r>
      <w:r w:rsidRPr="002520F0">
        <w:rPr>
          <w:rFonts w:ascii="Times New Roman" w:hAnsi="Times New Roman"/>
          <w:color w:val="000000" w:themeColor="text1"/>
          <w:sz w:val="24"/>
          <w:szCs w:val="24"/>
          <w:vertAlign w:val="superscript"/>
        </w:rPr>
        <w:t>*</w:t>
      </w:r>
      <w:r w:rsidRPr="002520F0">
        <w:rPr>
          <w:rFonts w:ascii="Times New Roman" w:hAnsi="Times New Roman"/>
          <w:color w:val="C00000"/>
          <w:sz w:val="24"/>
          <w:szCs w:val="24"/>
        </w:rPr>
        <w:t xml:space="preserve"> </w:t>
      </w:r>
      <w:r w:rsidRPr="002520F0">
        <w:rPr>
          <w:rFonts w:ascii="Times New Roman" w:hAnsi="Times New Roman"/>
          <w:sz w:val="24"/>
          <w:szCs w:val="24"/>
        </w:rPr>
        <w:t>wobec osób fizycznych, od których dane osobowe bezpośrednio lub pośrednio pozyskałem w celu ubiegania się o udzielenie zamówienia publicznego w</w:t>
      </w:r>
      <w:r>
        <w:rPr>
          <w:rFonts w:ascii="Times New Roman" w:hAnsi="Times New Roman"/>
          <w:sz w:val="24"/>
          <w:szCs w:val="24"/>
        </w:rPr>
        <w:t xml:space="preserve"> niniejszym postępowaniu</w:t>
      </w:r>
      <w:r w:rsidRPr="002520F0">
        <w:rPr>
          <w:rFonts w:ascii="Times New Roman" w:hAnsi="Times New Roman"/>
          <w:color w:val="000000" w:themeColor="text1"/>
          <w:sz w:val="24"/>
          <w:szCs w:val="24"/>
          <w:vertAlign w:val="superscript"/>
        </w:rPr>
        <w:t>**</w:t>
      </w:r>
      <w:r w:rsidR="00FF0737">
        <w:rPr>
          <w:rFonts w:ascii="Times New Roman" w:hAnsi="Times New Roman"/>
          <w:color w:val="000000" w:themeColor="text1"/>
          <w:sz w:val="24"/>
          <w:szCs w:val="24"/>
          <w:vertAlign w:val="superscript"/>
        </w:rPr>
        <w:t>.</w:t>
      </w:r>
    </w:p>
    <w:p w14:paraId="384424A1" w14:textId="77777777" w:rsidR="002520F0" w:rsidRDefault="002520F0" w:rsidP="00355D70">
      <w:pPr>
        <w:ind w:right="70"/>
        <w:jc w:val="both"/>
        <w:rPr>
          <w:rFonts w:ascii="Times New Roman" w:eastAsia="MyriadPro-Bold" w:hAnsi="Times New Roman"/>
          <w:b/>
          <w:color w:val="000000"/>
          <w:sz w:val="24"/>
          <w:szCs w:val="24"/>
        </w:rPr>
      </w:pPr>
    </w:p>
    <w:p w14:paraId="4E286DA2" w14:textId="7DF9152D" w:rsidR="002520F0" w:rsidRDefault="002520F0" w:rsidP="00355D70">
      <w:pPr>
        <w:ind w:right="70"/>
        <w:jc w:val="both"/>
        <w:rPr>
          <w:rFonts w:ascii="Times New Roman" w:eastAsia="MyriadPro-Bold" w:hAnsi="Times New Roman"/>
          <w:b/>
          <w:color w:val="000000"/>
          <w:sz w:val="24"/>
          <w:szCs w:val="24"/>
        </w:rPr>
      </w:pPr>
    </w:p>
    <w:p w14:paraId="57AE5CC7" w14:textId="572A1AD4" w:rsidR="005D0738" w:rsidRDefault="005D0738" w:rsidP="00355D70">
      <w:pPr>
        <w:ind w:right="70"/>
        <w:jc w:val="both"/>
        <w:rPr>
          <w:rFonts w:ascii="Times New Roman" w:eastAsia="MyriadPro-Bold" w:hAnsi="Times New Roman"/>
          <w:b/>
          <w:color w:val="000000"/>
          <w:sz w:val="24"/>
          <w:szCs w:val="24"/>
        </w:rPr>
      </w:pPr>
    </w:p>
    <w:p w14:paraId="308AAD1D" w14:textId="3E612B60" w:rsidR="005D0738" w:rsidRDefault="005D0738" w:rsidP="00355D70">
      <w:pPr>
        <w:ind w:right="70"/>
        <w:jc w:val="both"/>
        <w:rPr>
          <w:rFonts w:ascii="Times New Roman" w:eastAsia="MyriadPro-Bold" w:hAnsi="Times New Roman"/>
          <w:b/>
          <w:color w:val="000000"/>
          <w:sz w:val="24"/>
          <w:szCs w:val="24"/>
        </w:rPr>
      </w:pPr>
    </w:p>
    <w:p w14:paraId="6798D654" w14:textId="7084761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w:t>
      </w:r>
      <w:r w:rsidR="00380D55"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D633FF6" w14:textId="798C395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09136B" w14:textId="6AAA1D88" w:rsidR="009C17F7" w:rsidRDefault="009C17F7"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lastRenderedPageBreak/>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DB675A">
        <w:rPr>
          <w:rFonts w:ascii="Times New Roman" w:eastAsia="MyriadPro-Bold" w:hAnsi="Times New Roman"/>
          <w:color w:val="000000"/>
          <w:sz w:val="22"/>
          <w:szCs w:val="24"/>
          <w:lang w:val="pl-PL" w:eastAsia="en-US"/>
        </w:rPr>
        <w:t>8</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8A04906"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381E52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E3ECC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4A2747A5" w14:textId="64A808FA"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1D6D39DC" w14:textId="46C9D04A"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486E5D" w14:textId="40BECA9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6DDBEA" w14:textId="7B9A858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01B767" w14:textId="46E5D42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A084E4E" w14:textId="2BB0EF6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DDC75EB" w14:textId="4DA480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AEC316C" w14:textId="1230D6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6AB4768" w14:textId="23DF61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BB813F2" w14:textId="6FE20B45"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DD74689" w14:textId="56B9C1F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F533CE2" w14:textId="2753724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5324BE" w14:textId="5BB573E6"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B2C2774" w14:textId="47F2725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B1A6933" w14:textId="7F42965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88DF553" w14:textId="39093EB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2B75928" w14:textId="3EE41E3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068C14F" w14:textId="5DCCC18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32A0D80" w14:textId="18C9C4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F9001E2" w14:textId="22A4F5E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D7B28C4" w14:textId="68D7AC5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4FC385D" w14:textId="4B0B13B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2FF20DB" w14:textId="109C23D7"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1179E03" w14:textId="1215BEB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74171D4" w14:textId="54B8B09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C5ADA15" w14:textId="546D39E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D546BA6" w14:textId="2AB2B9BD"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58C5A02" w14:textId="1465CA1B"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0073D4F" w14:textId="50C7CED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56474D" w14:textId="1B3BEC6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4E9313D" w14:textId="6112DABC"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2B5E3584" w14:textId="5837CCE9"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6FBCFD2E" w14:textId="4049B530"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66B8C66E" w14:textId="59A15B8D"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1E421827" w14:textId="68A5412B"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26C206E2" w14:textId="7C8ED408"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0E691F23" w14:textId="71DC284D"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260300B8" w14:textId="5C3F584D"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052B6A6D" w14:textId="6D9E9303"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777ADBDD" w14:textId="77777777" w:rsidR="00E4732E" w:rsidRDefault="00E4732E" w:rsidP="00355D70">
      <w:pPr>
        <w:pStyle w:val="Zwykytekst"/>
        <w:tabs>
          <w:tab w:val="right" w:leader="dot" w:pos="9072"/>
        </w:tabs>
        <w:ind w:firstLine="5160"/>
        <w:jc w:val="both"/>
        <w:rPr>
          <w:rFonts w:ascii="Times New Roman" w:eastAsia="MyriadPro-Bold" w:hAnsi="Times New Roman"/>
          <w:i/>
          <w:color w:val="000000"/>
          <w:sz w:val="18"/>
          <w:szCs w:val="24"/>
        </w:rPr>
      </w:pPr>
    </w:p>
    <w:p w14:paraId="79257E4C" w14:textId="2E6B209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ECE5224" w14:textId="2C3210A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21D5C7" w14:textId="19B97DA5" w:rsidR="00380D55" w:rsidRDefault="00380D55" w:rsidP="00891252">
      <w:pPr>
        <w:pStyle w:val="Zwykytekst"/>
        <w:tabs>
          <w:tab w:val="right" w:leader="dot" w:pos="9072"/>
        </w:tabs>
        <w:jc w:val="both"/>
        <w:rPr>
          <w:rFonts w:ascii="Times New Roman" w:eastAsia="MyriadPro-Bold" w:hAnsi="Times New Roman"/>
          <w:i/>
          <w:color w:val="000000"/>
          <w:sz w:val="18"/>
          <w:szCs w:val="24"/>
        </w:rPr>
      </w:pPr>
    </w:p>
    <w:p w14:paraId="08843C9E" w14:textId="17D5DEFD" w:rsidR="00CC4C14" w:rsidRDefault="00CC4C14" w:rsidP="00355D70">
      <w:bookmarkStart w:id="27" w:name="_Toc462658388"/>
      <w:bookmarkStart w:id="28" w:name="_Toc354554664"/>
    </w:p>
    <w:p w14:paraId="54163737" w14:textId="77777777" w:rsidR="00355D70" w:rsidRDefault="00355D70" w:rsidP="00355D70">
      <w:pPr>
        <w:pStyle w:val="Nagwek1"/>
        <w:spacing w:before="120"/>
        <w:rPr>
          <w:rFonts w:ascii="Times New Roman" w:hAnsi="Times New Roman"/>
          <w:sz w:val="24"/>
          <w:szCs w:val="24"/>
          <w:lang w:val="pl-PL"/>
        </w:rPr>
      </w:pPr>
      <w:bookmarkStart w:id="29" w:name="_Toc354985053"/>
      <w:r>
        <w:rPr>
          <w:rFonts w:ascii="Times New Roman" w:hAnsi="Times New Roman"/>
          <w:sz w:val="24"/>
          <w:szCs w:val="24"/>
        </w:rPr>
        <w:lastRenderedPageBreak/>
        <w:t xml:space="preserve">Załącznik nr </w:t>
      </w:r>
      <w:r>
        <w:rPr>
          <w:rFonts w:ascii="Times New Roman" w:hAnsi="Times New Roman"/>
          <w:sz w:val="24"/>
          <w:szCs w:val="24"/>
          <w:lang w:val="pl-PL"/>
        </w:rPr>
        <w:t>2</w:t>
      </w:r>
      <w:r>
        <w:rPr>
          <w:rFonts w:ascii="Times New Roman" w:hAnsi="Times New Roman"/>
          <w:sz w:val="24"/>
          <w:szCs w:val="24"/>
        </w:rPr>
        <w:t xml:space="preserve"> do SIWZ – OŚWIADCZENIE </w:t>
      </w:r>
      <w:r>
        <w:rPr>
          <w:rFonts w:ascii="Times New Roman" w:hAnsi="Times New Roman"/>
          <w:sz w:val="24"/>
          <w:szCs w:val="24"/>
          <w:lang w:val="pl-PL"/>
        </w:rPr>
        <w:t>WYKONAWCY</w:t>
      </w:r>
      <w:bookmarkEnd w:id="27"/>
      <w:bookmarkEnd w:id="29"/>
      <w:r>
        <w:rPr>
          <w:rFonts w:ascii="Times New Roman" w:eastAsia="MyriadPro-Bold" w:hAnsi="Times New Roman"/>
          <w:color w:val="000000"/>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77777777"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p>
    <w:p w14:paraId="134F4FA4" w14:textId="77777777"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5FA2CBC3"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E90DF6">
        <w:rPr>
          <w:rFonts w:ascii="Times New Roman" w:hAnsi="Times New Roman"/>
          <w:sz w:val="20"/>
          <w:szCs w:val="20"/>
        </w:rPr>
        <w:t>„</w:t>
      </w:r>
      <w:r w:rsidR="00E90DF6" w:rsidRPr="00E90DF6">
        <w:rPr>
          <w:rFonts w:ascii="Times New Roman" w:hAnsi="Times New Roman"/>
          <w:i/>
          <w:sz w:val="20"/>
          <w:szCs w:val="20"/>
          <w:lang w:eastAsia="x-none"/>
        </w:rPr>
        <w:t>Wykonanie prac budowlanych w ramach budowy kompleksu centralnego magazynu zbiorów muzealnych z funkcją wystawienniczą i edukacyjną</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5E2223">
      <w:pPr>
        <w:pStyle w:val="Akapitzlist"/>
        <w:numPr>
          <w:ilvl w:val="0"/>
          <w:numId w:val="38"/>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5E2223">
      <w:pPr>
        <w:pStyle w:val="Akapitzlist"/>
        <w:numPr>
          <w:ilvl w:val="0"/>
          <w:numId w:val="38"/>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Pzp </w:t>
      </w:r>
      <w:r>
        <w:rPr>
          <w:rFonts w:ascii="Times New Roman" w:hAnsi="Times New Roman"/>
          <w:i/>
          <w:sz w:val="20"/>
          <w:szCs w:val="20"/>
        </w:rPr>
        <w:t>(podać mającą zastosowanie podstawę wykluczenia spośród wymienionych w art. 24 ust. 1 pkt 13-14, 16-20 lub art. 24 ust. 5 pkt 1 i 8 ustawy Pzp).</w:t>
      </w:r>
      <w:r>
        <w:rPr>
          <w:rFonts w:ascii="Times New Roman" w:hAnsi="Times New Roman"/>
          <w:sz w:val="20"/>
          <w:szCs w:val="20"/>
        </w:rPr>
        <w:t xml:space="preserve"> Jednocześnie oświadczam, że w związku z ww. okolicznością, na podstawie art. 24 ust. 8 ustawy Pzp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0C90B458" w14:textId="75373499" w:rsidR="004A0F8F" w:rsidRDefault="004A0F8F"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lastRenderedPageBreak/>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30" w:name="_Toc409183190"/>
      <w:bookmarkStart w:id="31" w:name="_Toc354554668"/>
      <w:bookmarkEnd w:id="26"/>
      <w:bookmarkEnd w:id="28"/>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1705AB78" w:rsidR="00DB675A" w:rsidRDefault="00DB675A"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lastRenderedPageBreak/>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1A42727C"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E90DF6">
        <w:rPr>
          <w:rFonts w:ascii="Times New Roman" w:hAnsi="Times New Roman"/>
          <w:sz w:val="20"/>
          <w:szCs w:val="20"/>
        </w:rPr>
        <w:t>„</w:t>
      </w:r>
      <w:r w:rsidR="00E90DF6" w:rsidRPr="00E90DF6">
        <w:rPr>
          <w:rFonts w:ascii="Times New Roman" w:hAnsi="Times New Roman"/>
          <w:i/>
          <w:sz w:val="20"/>
          <w:szCs w:val="20"/>
          <w:lang w:eastAsia="x-none"/>
        </w:rPr>
        <w:t>Wykonanie prac budowlanych w ramach budowy kompleksu centralnego magazynu zbiorów muzealnych z funkcją wystawienniczą i edukacyjną</w:t>
      </w:r>
      <w:r w:rsidR="00E90DF6">
        <w:rPr>
          <w:rFonts w:ascii="Times New Roman" w:hAnsi="Times New Roman"/>
          <w:i/>
          <w:sz w:val="20"/>
          <w:szCs w:val="20"/>
          <w:lang w:eastAsia="x-none"/>
        </w:rPr>
        <w:t>”</w:t>
      </w:r>
      <w:r w:rsidR="00E90DF6" w:rsidRP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Dział V.A.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7777777"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Dział V.A.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77777777" w:rsidR="00EB2129" w:rsidRDefault="00EB21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77777777"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i zgodne 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77777777" w:rsidR="001C2212" w:rsidRDefault="001C2212" w:rsidP="00355D70"/>
    <w:p w14:paraId="6434D93D" w14:textId="4196716B" w:rsidR="00355D70" w:rsidRDefault="00355D70" w:rsidP="00355D70"/>
    <w:p w14:paraId="5A7ED3F9" w14:textId="77777777" w:rsidR="00355D70" w:rsidRDefault="00355D70" w:rsidP="00355D70">
      <w:pPr>
        <w:pStyle w:val="Nagwek1"/>
        <w:spacing w:before="120"/>
        <w:jc w:val="both"/>
        <w:rPr>
          <w:rFonts w:ascii="Times New Roman" w:eastAsia="MyriadPro-Bold" w:hAnsi="Times New Roman"/>
          <w:b w:val="0"/>
          <w:color w:val="000000"/>
          <w:sz w:val="24"/>
          <w:szCs w:val="24"/>
        </w:rPr>
      </w:pPr>
      <w:bookmarkStart w:id="32" w:name="_Toc354985054"/>
      <w:r>
        <w:rPr>
          <w:rFonts w:ascii="Times New Roman" w:hAnsi="Times New Roman"/>
          <w:sz w:val="24"/>
          <w:szCs w:val="24"/>
        </w:rPr>
        <w:lastRenderedPageBreak/>
        <w:t xml:space="preserve">Załącznik nr </w:t>
      </w:r>
      <w:r>
        <w:rPr>
          <w:rFonts w:ascii="Times New Roman" w:hAnsi="Times New Roman"/>
          <w:sz w:val="24"/>
          <w:szCs w:val="24"/>
          <w:lang w:val="pl-PL"/>
        </w:rPr>
        <w:t xml:space="preserve">3 </w:t>
      </w:r>
      <w:r>
        <w:rPr>
          <w:rFonts w:ascii="Times New Roman" w:hAnsi="Times New Roman"/>
          <w:sz w:val="24"/>
          <w:szCs w:val="24"/>
        </w:rPr>
        <w:t xml:space="preserve">do SIWZ – </w:t>
      </w:r>
      <w:r>
        <w:rPr>
          <w:rFonts w:ascii="Times New Roman" w:hAnsi="Times New Roman"/>
          <w:sz w:val="24"/>
          <w:szCs w:val="24"/>
          <w:lang w:val="pl-PL"/>
        </w:rPr>
        <w:tab/>
      </w:r>
      <w:r>
        <w:rPr>
          <w:rFonts w:ascii="Times New Roman" w:hAnsi="Times New Roman"/>
          <w:sz w:val="24"/>
          <w:szCs w:val="24"/>
        </w:rPr>
        <w:t>Oświadczenie na podstawie art. 2</w:t>
      </w:r>
      <w:r>
        <w:rPr>
          <w:rFonts w:ascii="Times New Roman" w:hAnsi="Times New Roman"/>
          <w:sz w:val="24"/>
          <w:szCs w:val="24"/>
          <w:lang w:val="pl-PL"/>
        </w:rPr>
        <w:t>4</w:t>
      </w:r>
      <w:r>
        <w:rPr>
          <w:rFonts w:ascii="Times New Roman" w:hAnsi="Times New Roman"/>
          <w:sz w:val="24"/>
          <w:szCs w:val="24"/>
        </w:rPr>
        <w:t xml:space="preserve"> ust. </w:t>
      </w:r>
      <w:r>
        <w:rPr>
          <w:rFonts w:ascii="Times New Roman" w:hAnsi="Times New Roman"/>
          <w:sz w:val="24"/>
          <w:szCs w:val="24"/>
          <w:lang w:val="pl-PL"/>
        </w:rPr>
        <w:t>11</w:t>
      </w:r>
      <w:r>
        <w:rPr>
          <w:rFonts w:ascii="Times New Roman" w:hAnsi="Times New Roman"/>
          <w:sz w:val="24"/>
          <w:szCs w:val="24"/>
        </w:rPr>
        <w:t xml:space="preserve"> ustawy z dnia</w:t>
      </w:r>
      <w:r>
        <w:rPr>
          <w:rFonts w:ascii="Times New Roman" w:hAnsi="Times New Roman"/>
          <w:sz w:val="24"/>
          <w:szCs w:val="24"/>
          <w:lang w:val="pl-PL"/>
        </w:rPr>
        <w:t> </w:t>
      </w:r>
      <w:r>
        <w:rPr>
          <w:rFonts w:ascii="Times New Roman" w:hAnsi="Times New Roman"/>
          <w:sz w:val="24"/>
          <w:szCs w:val="24"/>
        </w:rPr>
        <w:t>29</w:t>
      </w:r>
      <w:r>
        <w:rPr>
          <w:rFonts w:ascii="Times New Roman" w:hAnsi="Times New Roman"/>
          <w:sz w:val="24"/>
          <w:szCs w:val="24"/>
          <w:lang w:val="pl-PL"/>
        </w:rPr>
        <w:t> </w:t>
      </w:r>
      <w:r>
        <w:rPr>
          <w:rFonts w:ascii="Times New Roman" w:hAnsi="Times New Roman"/>
          <w:sz w:val="24"/>
          <w:szCs w:val="24"/>
        </w:rPr>
        <w:t>stycznia 2004 r. Prawo zamówień publicznych o</w:t>
      </w:r>
      <w:r>
        <w:rPr>
          <w:rFonts w:ascii="Times New Roman" w:hAnsi="Times New Roman"/>
          <w:sz w:val="24"/>
          <w:szCs w:val="24"/>
          <w:lang w:val="pl-PL"/>
        </w:rPr>
        <w:t> </w:t>
      </w:r>
      <w:r>
        <w:rPr>
          <w:rFonts w:ascii="Times New Roman" w:hAnsi="Times New Roman"/>
          <w:sz w:val="24"/>
          <w:szCs w:val="24"/>
        </w:rPr>
        <w:t>przynależności lub braku przynależności do grupy kapitałowej</w:t>
      </w:r>
      <w:bookmarkEnd w:id="32"/>
      <w:r>
        <w:rPr>
          <w:rFonts w:ascii="Times New Roman" w:hAnsi="Times New Roman"/>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79848286"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 xml:space="preserve">W związku ze złożeniem oferty w postępowaniu o udzielenie zamówienia publicznego na roboty budowlane związane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„Wykonanie prac budowlanych w ramach budowy kompleksu centralnego magazynu zbiorów muzealnych z funkcją wystawienniczą i edukacyjną</w:t>
      </w:r>
      <w:r w:rsidR="00E90DF6">
        <w:rPr>
          <w:rFonts w:ascii="Times New Roman" w:hAnsi="Times New Roman"/>
          <w:b/>
          <w:i/>
          <w:sz w:val="24"/>
          <w:lang w:eastAsia="x-none"/>
        </w:rPr>
        <w:t>”</w:t>
      </w:r>
      <w:r w:rsidR="00E90DF6" w:rsidRPr="00E90DF6">
        <w:rPr>
          <w:rFonts w:ascii="Times New Roman" w:eastAsia="MyriadPro-Bold" w:hAnsi="Times New Roman"/>
          <w:b/>
          <w:color w:val="000000"/>
          <w:sz w:val="24"/>
          <w:szCs w:val="24"/>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2015 r. poz. 184, 1618 i 1634).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7B65D6">
          <w:pgSz w:w="11906" w:h="16838" w:code="9"/>
          <w:pgMar w:top="1135" w:right="1417" w:bottom="1417" w:left="1417" w:header="284" w:footer="708" w:gutter="0"/>
          <w:cols w:space="708"/>
          <w:docGrid w:linePitch="299"/>
        </w:sectPr>
      </w:pPr>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3" w:name="_Toc447871925"/>
      <w:bookmarkStart w:id="34" w:name="_Toc409183189"/>
      <w:bookmarkStart w:id="35" w:name="_Toc377375248"/>
      <w:bookmarkStart w:id="36" w:name="_Toc327441722"/>
      <w:bookmarkStart w:id="37" w:name="_Toc354985055"/>
      <w:r>
        <w:rPr>
          <w:rFonts w:ascii="Times New Roman" w:hAnsi="Times New Roman"/>
          <w:sz w:val="24"/>
          <w:szCs w:val="24"/>
        </w:rPr>
        <w:lastRenderedPageBreak/>
        <w:t>Załącznik nr 4 do SIWZ</w:t>
      </w:r>
      <w:r>
        <w:rPr>
          <w:rFonts w:ascii="Times New Roman" w:hAnsi="Times New Roman"/>
        </w:rPr>
        <w:t xml:space="preserve"> – </w:t>
      </w:r>
      <w:bookmarkEnd w:id="33"/>
      <w:bookmarkEnd w:id="34"/>
      <w:bookmarkEnd w:id="35"/>
      <w:bookmarkEnd w:id="36"/>
      <w:r>
        <w:rPr>
          <w:rFonts w:ascii="Times New Roman" w:hAnsi="Times New Roman"/>
          <w:sz w:val="24"/>
          <w:lang w:val="pl-PL"/>
        </w:rPr>
        <w:t>WYKAZ ROBÓT BUDOWLANYCH</w:t>
      </w:r>
      <w:bookmarkEnd w:id="37"/>
      <w:r>
        <w:rPr>
          <w:rFonts w:ascii="Times New Roman" w:hAnsi="Times New Roman"/>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042D07E2" w14:textId="12B9719C"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 xml:space="preserve">Dotyczy: przetargu nieograniczonego na roboty budowlane związane z realizacją zadania pn. </w:t>
      </w:r>
      <w:r w:rsidR="00E90DF6">
        <w:rPr>
          <w:rFonts w:ascii="Times New Roman" w:eastAsia="MyriadPro-Bold" w:hAnsi="Times New Roman"/>
          <w:i/>
          <w:color w:val="000000"/>
          <w:sz w:val="20"/>
          <w:szCs w:val="20"/>
        </w:rPr>
        <w:t>„</w:t>
      </w:r>
      <w:r w:rsidR="00E90DF6" w:rsidRPr="00E90DF6">
        <w:rPr>
          <w:rFonts w:ascii="Times New Roman" w:hAnsi="Times New Roman"/>
          <w:b/>
          <w:i/>
          <w:sz w:val="20"/>
          <w:szCs w:val="20"/>
          <w:lang w:eastAsia="x-none"/>
        </w:rPr>
        <w:t>Wykonanie prac budowlanych w ramach budowy kompleksu centralnego magazynu zbiorów muzealnych z funkcją wystawienniczą i edukacyjną</w:t>
      </w:r>
      <w:r w:rsidR="00E90DF6">
        <w:rPr>
          <w:rFonts w:ascii="Times New Roman" w:hAnsi="Times New Roman"/>
          <w:b/>
          <w:i/>
          <w:sz w:val="20"/>
          <w:szCs w:val="20"/>
          <w:lang w:eastAsia="x-none"/>
        </w:rPr>
        <w:t>”</w:t>
      </w:r>
    </w:p>
    <w:p w14:paraId="0D4ACB0B" w14:textId="27E12AA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730"/>
        <w:gridCol w:w="1417"/>
        <w:gridCol w:w="3686"/>
      </w:tblGrid>
      <w:tr w:rsidR="00355D70" w14:paraId="3EED4B4E" w14:textId="77777777" w:rsidTr="00EB212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4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7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68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EB2129">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EB2129">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77777777" w:rsidR="00355D70" w:rsidRDefault="00355D70" w:rsidP="00355D70">
      <w:pPr>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p w14:paraId="2D899D6A" w14:textId="77777777" w:rsidR="00355D70" w:rsidRDefault="00355D70" w:rsidP="00355D70">
      <w:pPr>
        <w:pStyle w:val="Nagwek1"/>
        <w:spacing w:before="0"/>
        <w:rPr>
          <w:rFonts w:ascii="Times New Roman" w:hAnsi="Times New Roman"/>
          <w:sz w:val="24"/>
          <w:szCs w:val="24"/>
          <w:lang w:val="pl-PL"/>
        </w:rPr>
      </w:pPr>
      <w:bookmarkStart w:id="38" w:name="_Toc354985056"/>
      <w:r>
        <w:rPr>
          <w:rFonts w:ascii="Times New Roman" w:hAnsi="Times New Roman"/>
          <w:sz w:val="24"/>
          <w:szCs w:val="24"/>
        </w:rPr>
        <w:lastRenderedPageBreak/>
        <w:t xml:space="preserve">Załącznik nr </w:t>
      </w:r>
      <w:r>
        <w:rPr>
          <w:rFonts w:ascii="Times New Roman" w:hAnsi="Times New Roman"/>
          <w:sz w:val="24"/>
          <w:szCs w:val="24"/>
          <w:lang w:val="pl-PL"/>
        </w:rPr>
        <w:t>5</w:t>
      </w:r>
      <w:r>
        <w:rPr>
          <w:rFonts w:ascii="Times New Roman" w:hAnsi="Times New Roman"/>
          <w:sz w:val="24"/>
          <w:szCs w:val="24"/>
        </w:rPr>
        <w:t xml:space="preserve"> do SIWZ – </w:t>
      </w:r>
      <w:r>
        <w:rPr>
          <w:rFonts w:ascii="Times New Roman" w:hAnsi="Times New Roman"/>
          <w:sz w:val="24"/>
          <w:szCs w:val="24"/>
          <w:lang w:val="pl-PL"/>
        </w:rPr>
        <w:t>WYKAZ OSÓB SKIEROWANYCH PRZEZ WYKONAWCĘ DO REALIZACJI ZAMÓWIENIA</w:t>
      </w:r>
      <w:bookmarkEnd w:id="38"/>
    </w:p>
    <w:bookmarkEnd w:id="30"/>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40943AC6" w14:textId="65016FA1"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na roboty budowlane związane z realizacją zadania pn.:</w:t>
      </w:r>
      <w:r w:rsidR="00E90DF6">
        <w:rPr>
          <w:rFonts w:ascii="Times New Roman" w:eastAsia="MyriadPro-Bold" w:hAnsi="Times New Roman"/>
          <w:i/>
          <w:color w:val="000000"/>
          <w:sz w:val="20"/>
          <w:szCs w:val="20"/>
        </w:rPr>
        <w:t xml:space="preserve"> </w:t>
      </w:r>
      <w:r w:rsidR="00E90DF6" w:rsidRPr="00E90DF6">
        <w:rPr>
          <w:rFonts w:ascii="Times New Roman" w:eastAsia="MyriadPro-Bold" w:hAnsi="Times New Roman"/>
          <w:b/>
          <w:i/>
          <w:color w:val="000000"/>
          <w:sz w:val="20"/>
          <w:szCs w:val="20"/>
        </w:rPr>
        <w:t>„</w:t>
      </w:r>
      <w:r w:rsidR="00E90DF6" w:rsidRPr="00E90DF6">
        <w:rPr>
          <w:rFonts w:ascii="Times New Roman" w:hAnsi="Times New Roman"/>
          <w:b/>
          <w:i/>
          <w:sz w:val="20"/>
          <w:szCs w:val="20"/>
          <w:lang w:eastAsia="x-none"/>
        </w:rPr>
        <w:t>Wykonanie prac budowlanych w ramach budowy kompleksu centralnego magazynu zbiorów muzealnych z funkcją wystawienniczą i edukacyjną</w:t>
      </w:r>
      <w:r w:rsidR="00E90DF6">
        <w:rPr>
          <w:rFonts w:ascii="Times New Roman" w:hAnsi="Times New Roman"/>
          <w:b/>
          <w:i/>
          <w:sz w:val="20"/>
          <w:szCs w:val="20"/>
          <w:lang w:eastAsia="x-none"/>
        </w:rPr>
        <w:t>”</w:t>
      </w:r>
    </w:p>
    <w:p w14:paraId="6FAD4249" w14:textId="06673621" w:rsidR="00910B53" w:rsidRDefault="00910B53" w:rsidP="00AA136E">
      <w:pPr>
        <w:autoSpaceDE w:val="0"/>
        <w:autoSpaceDN w:val="0"/>
        <w:adjustRightInd w:val="0"/>
        <w:spacing w:after="0" w:line="240" w:lineRule="auto"/>
        <w:ind w:left="851" w:hanging="851"/>
        <w:jc w:val="both"/>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355D70">
      <w:pPr>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684"/>
        <w:gridCol w:w="2834"/>
      </w:tblGrid>
      <w:tr w:rsidR="00355D70" w14:paraId="13EBECEF" w14:textId="77777777" w:rsidTr="00355D70">
        <w:trPr>
          <w:trHeight w:val="746"/>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243F30D4" w:rsidR="00355D70" w:rsidRDefault="00355D70">
            <w:pPr>
              <w:autoSpaceDE w:val="0"/>
              <w:autoSpaceDN w:val="0"/>
              <w:adjustRightInd w:val="0"/>
              <w:spacing w:after="0"/>
              <w:jc w:val="center"/>
              <w:rPr>
                <w:rFonts w:ascii="Times New Roman" w:hAnsi="Times New Roman"/>
                <w:b/>
              </w:rPr>
            </w:pPr>
            <w:r>
              <w:rPr>
                <w:rFonts w:ascii="Times New Roman" w:hAnsi="Times New Roman"/>
                <w:b/>
              </w:rPr>
              <w:t>Zakres wykonywanych czynności</w:t>
            </w:r>
            <w:r w:rsidR="00B85FE0">
              <w:rPr>
                <w:rFonts w:ascii="Times New Roman" w:hAnsi="Times New Roman"/>
                <w:b/>
              </w:rPr>
              <w:t>, okres kierowania robotami, lokalizacja nadzorowanego zadania</w:t>
            </w:r>
          </w:p>
        </w:tc>
        <w:tc>
          <w:tcPr>
            <w:tcW w:w="28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355D70">
        <w:tc>
          <w:tcPr>
            <w:tcW w:w="2518"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355D70">
      <w:pPr>
        <w:autoSpaceDE w:val="0"/>
        <w:autoSpaceDN w:val="0"/>
        <w:adjustRightInd w:val="0"/>
        <w:spacing w:after="0" w:line="240" w:lineRule="auto"/>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0F8F">
        <w:rPr>
          <w:rFonts w:ascii="Times New Roman" w:hAnsi="Times New Roman"/>
          <w:sz w:val="24"/>
          <w:szCs w:val="24"/>
        </w:rPr>
        <w:t xml:space="preserve">         </w:t>
      </w:r>
      <w:r>
        <w:rPr>
          <w:rFonts w:ascii="Times New Roman" w:hAnsi="Times New Roman"/>
          <w:sz w:val="24"/>
          <w:szCs w:val="24"/>
        </w:rPr>
        <w:t>………………………………….</w:t>
      </w:r>
    </w:p>
    <w:p w14:paraId="4302965F"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77777777" w:rsidR="00355D70" w:rsidRDefault="00355D70" w:rsidP="00355D70">
      <w:pPr>
        <w:pStyle w:val="Nagwek1"/>
        <w:ind w:left="3261" w:hanging="3261"/>
        <w:jc w:val="right"/>
        <w:rPr>
          <w:rFonts w:ascii="Times New Roman" w:hAnsi="Times New Roman"/>
          <w:sz w:val="24"/>
          <w:szCs w:val="24"/>
        </w:rPr>
      </w:pPr>
      <w:bookmarkStart w:id="39" w:name="_Toc303165603"/>
      <w:bookmarkStart w:id="40" w:name="_Toc354985057"/>
      <w:bookmarkStart w:id="41" w:name="_Toc354554669"/>
      <w:bookmarkEnd w:id="31"/>
      <w:bookmarkEnd w:id="39"/>
      <w:r>
        <w:rPr>
          <w:rFonts w:ascii="Times New Roman" w:hAnsi="Times New Roman"/>
          <w:sz w:val="24"/>
          <w:szCs w:val="24"/>
        </w:rPr>
        <w:lastRenderedPageBreak/>
        <w:t xml:space="preserve">Załącznik nr </w:t>
      </w:r>
      <w:r>
        <w:rPr>
          <w:rFonts w:ascii="Times New Roman" w:hAnsi="Times New Roman"/>
          <w:sz w:val="24"/>
          <w:szCs w:val="24"/>
          <w:lang w:val="pl-PL"/>
        </w:rPr>
        <w:t>6</w:t>
      </w:r>
      <w:r>
        <w:rPr>
          <w:rFonts w:ascii="Times New Roman" w:hAnsi="Times New Roman"/>
          <w:sz w:val="24"/>
          <w:szCs w:val="24"/>
        </w:rPr>
        <w:t xml:space="preserve"> do SIWZ – Wzór umowy</w:t>
      </w:r>
      <w:bookmarkEnd w:id="40"/>
      <w:bookmarkEnd w:id="41"/>
    </w:p>
    <w:p w14:paraId="43C64A80" w14:textId="77777777" w:rsidR="00355D70" w:rsidRDefault="00355D70" w:rsidP="00355D70">
      <w:pPr>
        <w:jc w:val="right"/>
        <w:rPr>
          <w:rFonts w:ascii="Times New Roman" w:hAnsi="Times New Roman"/>
          <w:color w:val="21798E"/>
          <w:sz w:val="24"/>
          <w:szCs w:val="24"/>
        </w:rPr>
      </w:pP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t>- Załącznik Nr 1 do Umowy</w:t>
      </w:r>
    </w:p>
    <w:p w14:paraId="2924F3EE"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09AECCBA"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NA ROBOTY BUDOWLANE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04A54BCC" w:rsidR="00AA136E" w:rsidRPr="00AA136E" w:rsidRDefault="00AA136E" w:rsidP="00AA136E">
      <w:pPr>
        <w:spacing w:after="0" w:line="240" w:lineRule="auto"/>
        <w:jc w:val="center"/>
        <w:rPr>
          <w:rFonts w:ascii="Times New Roman" w:hAnsi="Times New Roman"/>
          <w:b/>
          <w:sz w:val="24"/>
          <w:lang w:eastAsia="x-none"/>
        </w:rPr>
      </w:pPr>
      <w:r w:rsidRPr="00AA136E">
        <w:rPr>
          <w:rFonts w:ascii="Times New Roman" w:hAnsi="Times New Roman"/>
          <w:b/>
          <w:sz w:val="24"/>
          <w:lang w:eastAsia="x-none"/>
        </w:rPr>
        <w:t>„</w:t>
      </w:r>
      <w:r w:rsidR="00E90DF6" w:rsidRPr="00E90DF6">
        <w:rPr>
          <w:rFonts w:ascii="Times New Roman" w:hAnsi="Times New Roman"/>
          <w:b/>
          <w:sz w:val="24"/>
          <w:lang w:eastAsia="x-none"/>
        </w:rPr>
        <w:t>WYKONANIE PRAC BUDOWLANYCH W RAMACH BUDOWY KOMPLEKSU CENTRALNEGO MAGAZYNU ZBIORÓW MUZEALNYCH Z FUNKCJĄ WYSTAWIENNICZĄ I EDUKACYJNĄ</w:t>
      </w:r>
      <w:r w:rsidR="00E90DF6" w:rsidRPr="00AA136E">
        <w:rPr>
          <w:rFonts w:ascii="Times New Roman" w:hAnsi="Times New Roman"/>
          <w:b/>
          <w:sz w:val="24"/>
          <w:lang w:eastAsia="x-none"/>
        </w:rPr>
        <w:t>”</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355D70">
      <w:pPr>
        <w:tabs>
          <w:tab w:val="left" w:pos="7155"/>
        </w:tabs>
        <w:spacing w:after="0" w:line="240" w:lineRule="auto"/>
        <w:ind w:left="284"/>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355D70">
      <w:pPr>
        <w:spacing w:after="0" w:line="240" w:lineRule="auto"/>
        <w:ind w:left="284"/>
        <w:jc w:val="both"/>
        <w:rPr>
          <w:rFonts w:ascii="Times New Roman" w:hAnsi="Times New Roman"/>
          <w:sz w:val="24"/>
        </w:rPr>
      </w:pPr>
    </w:p>
    <w:p w14:paraId="409EC13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21A15A9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51FE9B0C"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355D70">
      <w:pPr>
        <w:tabs>
          <w:tab w:val="left" w:pos="1995"/>
          <w:tab w:val="right" w:pos="9072"/>
        </w:tabs>
        <w:spacing w:after="0" w:line="240" w:lineRule="auto"/>
        <w:ind w:left="284"/>
        <w:jc w:val="both"/>
        <w:rPr>
          <w:rFonts w:ascii="Times New Roman" w:hAnsi="Times New Roman"/>
          <w:b/>
          <w:sz w:val="24"/>
          <w:lang w:eastAsia="x-none"/>
        </w:rPr>
      </w:pPr>
    </w:p>
    <w:p w14:paraId="6D911307" w14:textId="77777777" w:rsidR="00355D70" w:rsidRDefault="00355D70" w:rsidP="00355D70">
      <w:pPr>
        <w:spacing w:after="0" w:line="240" w:lineRule="auto"/>
        <w:ind w:left="284"/>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355D70">
      <w:pPr>
        <w:spacing w:after="0" w:line="240" w:lineRule="auto"/>
        <w:ind w:left="284"/>
        <w:jc w:val="both"/>
        <w:rPr>
          <w:rFonts w:ascii="Times New Roman" w:hAnsi="Times New Roman"/>
          <w:bCs/>
          <w:iCs/>
          <w:sz w:val="24"/>
          <w:lang w:eastAsia="x-none"/>
        </w:rPr>
      </w:pPr>
    </w:p>
    <w:p w14:paraId="53AA3BC1"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355D70">
      <w:pPr>
        <w:spacing w:after="0" w:line="240" w:lineRule="auto"/>
        <w:ind w:left="284"/>
        <w:jc w:val="both"/>
        <w:rPr>
          <w:rFonts w:ascii="Times New Roman" w:hAnsi="Times New Roman"/>
          <w:bCs/>
          <w:iCs/>
          <w:sz w:val="24"/>
          <w:lang w:eastAsia="x-none"/>
        </w:rPr>
      </w:pPr>
      <w:bookmarkStart w:id="42" w:name="_GoBack"/>
      <w:bookmarkEnd w:id="42"/>
    </w:p>
    <w:p w14:paraId="10DBBA6B" w14:textId="2B96A0B9"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 xml:space="preserve">ówień publicznych (Dz. </w:t>
      </w:r>
      <w:r w:rsidR="00891252">
        <w:rPr>
          <w:rFonts w:ascii="Times New Roman" w:hAnsi="Times New Roman"/>
          <w:bCs/>
          <w:iCs/>
          <w:sz w:val="24"/>
          <w:lang w:eastAsia="x-none"/>
        </w:rPr>
        <w:t>U. z 2018</w:t>
      </w:r>
      <w:r>
        <w:rPr>
          <w:rFonts w:ascii="Times New Roman" w:hAnsi="Times New Roman"/>
          <w:bCs/>
          <w:iCs/>
          <w:sz w:val="24"/>
          <w:lang w:eastAsia="x-none"/>
        </w:rPr>
        <w:t xml:space="preserve"> r. poz. </w:t>
      </w:r>
      <w:r w:rsidR="00891252">
        <w:rPr>
          <w:rFonts w:ascii="Times New Roman" w:hAnsi="Times New Roman"/>
          <w:bCs/>
          <w:iCs/>
          <w:sz w:val="24"/>
          <w:lang w:eastAsia="x-none"/>
        </w:rPr>
        <w:t xml:space="preserve">1986 </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578F365D" w14:textId="77777777" w:rsidR="00355D70" w:rsidRDefault="00181710" w:rsidP="00355D70">
      <w:pPr>
        <w:spacing w:after="0" w:line="240" w:lineRule="auto"/>
        <w:jc w:val="center"/>
        <w:rPr>
          <w:rFonts w:ascii="Times New Roman" w:hAnsi="Times New Roman"/>
          <w:b/>
          <w:snapToGrid w:val="0"/>
          <w:sz w:val="24"/>
        </w:rPr>
      </w:pPr>
      <w:r>
        <w:rPr>
          <w:rFonts w:ascii="Times New Roman" w:hAnsi="Times New Roman"/>
          <w:b/>
          <w:snapToGrid w:val="0"/>
          <w:sz w:val="24"/>
        </w:rPr>
        <w:t>§ 1</w:t>
      </w:r>
    </w:p>
    <w:p w14:paraId="2C256228"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OŚWIADCZENIA STRON UMOWY</w:t>
      </w:r>
    </w:p>
    <w:p w14:paraId="3133603D" w14:textId="77777777" w:rsidR="00355D70" w:rsidRDefault="00355D70" w:rsidP="005E2223">
      <w:pPr>
        <w:numPr>
          <w:ilvl w:val="0"/>
          <w:numId w:val="39"/>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oświadcza, że posiada prawo do dysponowania Nieruchomością na cele budowlane.</w:t>
      </w:r>
    </w:p>
    <w:p w14:paraId="1AFFD77C" w14:textId="77777777" w:rsidR="00355D70" w:rsidRDefault="00355D70" w:rsidP="005E2223">
      <w:pPr>
        <w:numPr>
          <w:ilvl w:val="0"/>
          <w:numId w:val="39"/>
        </w:numPr>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Wykonawca oświadcza, że przed zawarciem niniejszej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63FA62EC" w14:textId="77777777" w:rsidR="004C417D" w:rsidRDefault="00355D70" w:rsidP="005E2223">
      <w:pPr>
        <w:numPr>
          <w:ilvl w:val="0"/>
          <w:numId w:val="39"/>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oświadcza, że dysponuje zasobami ludzkimi, sprzętem, środkami, kwalifikacjami oraz doświadczeniem, zobowiązuje się wykonać prace będące przedmiotem niniejszej umowy zgodnie z zasadami wiedzy technicznej w branży budowlanej i doświadczeniem oraz zwyczajami w zakresie wznoszenia i wykończenia obiektów </w:t>
      </w:r>
    </w:p>
    <w:p w14:paraId="17B1DE64" w14:textId="1608E248"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6DDDB407" w14:textId="6D506282"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3FDFF9B5" w14:textId="77777777"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1DAD4FF6" w14:textId="77777777" w:rsidR="00355D70" w:rsidRDefault="00355D70"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budowlanych, przy wykorzystaniu materiałów jak najwyższej jakości oraz dołoży najwyższej staranności w doborze pracowników i podwykonawców. Przez zasady wiedzy technicznej Strony rozumieją: instrukcje wykonawcze i zalecenia producentów stosowanych materiałów budowlanych, Polskie Normy oraz normy zharmonizowane, aprobaty techniczne, przepisy prawa budowlanego i warunki techniczne jakim powinny odpowiadać budynki i ich usytuowanie.</w:t>
      </w:r>
    </w:p>
    <w:p w14:paraId="1CE15B99" w14:textId="77777777" w:rsidR="00355D70" w:rsidRDefault="00355D70" w:rsidP="00355D70">
      <w:pPr>
        <w:overflowPunct w:val="0"/>
        <w:autoSpaceDE w:val="0"/>
        <w:autoSpaceDN w:val="0"/>
        <w:adjustRightInd w:val="0"/>
        <w:spacing w:after="0" w:line="240" w:lineRule="auto"/>
        <w:ind w:left="284"/>
        <w:jc w:val="center"/>
        <w:textAlignment w:val="baseline"/>
        <w:rPr>
          <w:rFonts w:ascii="Times New Roman" w:hAnsi="Times New Roman"/>
          <w:sz w:val="24"/>
        </w:rPr>
      </w:pPr>
    </w:p>
    <w:p w14:paraId="0C83BE26" w14:textId="77777777" w:rsidR="00355D70" w:rsidRDefault="0018171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2</w:t>
      </w:r>
      <w:r w:rsidR="00355D70">
        <w:rPr>
          <w:rFonts w:ascii="Times New Roman" w:hAnsi="Times New Roman"/>
          <w:b/>
          <w:sz w:val="24"/>
        </w:rPr>
        <w:t xml:space="preserve"> </w:t>
      </w:r>
    </w:p>
    <w:p w14:paraId="352268CF"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PRZEDMIOT INWESTYCJI</w:t>
      </w:r>
    </w:p>
    <w:p w14:paraId="51B17561" w14:textId="6701CF86" w:rsidR="00B878D4" w:rsidRPr="00B878D4" w:rsidRDefault="00355D70" w:rsidP="005E2223">
      <w:pPr>
        <w:pStyle w:val="Akapitzlist"/>
        <w:numPr>
          <w:ilvl w:val="0"/>
          <w:numId w:val="40"/>
        </w:numPr>
        <w:ind w:left="284" w:hanging="284"/>
        <w:jc w:val="both"/>
        <w:rPr>
          <w:rFonts w:ascii="Times New Roman" w:eastAsia="Times New Roman" w:hAnsi="Times New Roman"/>
          <w:sz w:val="24"/>
          <w:lang w:eastAsia="pl-PL"/>
        </w:rPr>
      </w:pPr>
      <w:r w:rsidRPr="00B878D4">
        <w:rPr>
          <w:rFonts w:ascii="Times New Roman" w:eastAsia="Times New Roman" w:hAnsi="Times New Roman"/>
          <w:sz w:val="24"/>
          <w:lang w:eastAsia="pl-PL"/>
        </w:rPr>
        <w:t>Zamawiający zleca a Wykonawc</w:t>
      </w:r>
      <w:r w:rsidR="00894D84" w:rsidRPr="00B878D4">
        <w:rPr>
          <w:rFonts w:ascii="Times New Roman" w:eastAsia="Times New Roman" w:hAnsi="Times New Roman"/>
          <w:sz w:val="24"/>
          <w:lang w:eastAsia="pl-PL"/>
        </w:rPr>
        <w:t>a zobowiązuje się do wykonania i</w:t>
      </w:r>
      <w:r w:rsidR="00B878D4">
        <w:rPr>
          <w:rFonts w:ascii="Times New Roman" w:eastAsia="Times New Roman" w:hAnsi="Times New Roman"/>
          <w:sz w:val="24"/>
          <w:lang w:eastAsia="pl-PL"/>
        </w:rPr>
        <w:t>nwestycji pn.</w:t>
      </w:r>
      <w:r w:rsidR="00B878D4" w:rsidRPr="00B878D4">
        <w:rPr>
          <w:rFonts w:ascii="Times New Roman" w:eastAsia="Times New Roman" w:hAnsi="Times New Roman"/>
          <w:sz w:val="24"/>
          <w:lang w:eastAsia="pl-PL"/>
        </w:rPr>
        <w:t>: „Wykonanie prac budowlanych w ramach budowy kompleksu centralnego magazynu zbiorów muzealnych z funkcją wystawienniczą i edukacyjną”</w:t>
      </w:r>
    </w:p>
    <w:p w14:paraId="32B34A04" w14:textId="524F926E" w:rsidR="00355D70" w:rsidRPr="00B878D4" w:rsidRDefault="00355D70" w:rsidP="005E2223">
      <w:pPr>
        <w:pStyle w:val="Akapitzlist"/>
        <w:widowControl w:val="0"/>
        <w:numPr>
          <w:ilvl w:val="0"/>
          <w:numId w:val="40"/>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B878D4">
        <w:rPr>
          <w:rFonts w:ascii="Times New Roman" w:eastAsia="Times New Roman" w:hAnsi="Times New Roman"/>
          <w:sz w:val="24"/>
          <w:lang w:eastAsia="pl-PL"/>
        </w:rPr>
        <w:t>Szczegółowy opis przedmiotu zamówienia wskazany został w Specyfikacji Istotnych Warunków Zamówienia, a w szczególności w:</w:t>
      </w:r>
    </w:p>
    <w:p w14:paraId="232B3D51" w14:textId="77777777" w:rsidR="00355D70" w:rsidRDefault="00355D70" w:rsidP="005E2223">
      <w:pPr>
        <w:widowControl w:val="0"/>
        <w:numPr>
          <w:ilvl w:val="0"/>
          <w:numId w:val="41"/>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 xml:space="preserve">Projekcie </w:t>
      </w:r>
      <w:r>
        <w:rPr>
          <w:rFonts w:ascii="Times New Roman" w:hAnsi="Times New Roman"/>
          <w:sz w:val="24"/>
        </w:rPr>
        <w:t>architektoniczno – budowlanym,</w:t>
      </w:r>
    </w:p>
    <w:p w14:paraId="4CDC194D" w14:textId="77777777" w:rsidR="00355D70" w:rsidRDefault="00355D70" w:rsidP="005E2223">
      <w:pPr>
        <w:widowControl w:val="0"/>
        <w:numPr>
          <w:ilvl w:val="0"/>
          <w:numId w:val="41"/>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Projekcie zagospodarowania terenu,</w:t>
      </w:r>
    </w:p>
    <w:p w14:paraId="32C386C0" w14:textId="77777777" w:rsidR="00355D70" w:rsidRDefault="00355D70" w:rsidP="005E2223">
      <w:pPr>
        <w:widowControl w:val="0"/>
        <w:numPr>
          <w:ilvl w:val="0"/>
          <w:numId w:val="41"/>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Specyfikacji</w:t>
      </w:r>
      <w:r>
        <w:rPr>
          <w:rFonts w:ascii="Times New Roman" w:hAnsi="Times New Roman"/>
          <w:sz w:val="24"/>
          <w:lang w:val="x-none"/>
        </w:rPr>
        <w:t xml:space="preserve"> techniczn</w:t>
      </w:r>
      <w:r>
        <w:rPr>
          <w:rFonts w:ascii="Times New Roman" w:hAnsi="Times New Roman"/>
          <w:sz w:val="24"/>
        </w:rPr>
        <w:t>a wykonania i odbioru robót</w:t>
      </w:r>
      <w:r>
        <w:rPr>
          <w:rFonts w:ascii="Times New Roman" w:hAnsi="Times New Roman"/>
          <w:sz w:val="24"/>
          <w:lang w:val="x-none"/>
        </w:rPr>
        <w:t>,</w:t>
      </w:r>
    </w:p>
    <w:p w14:paraId="12153D2F" w14:textId="726E9ED4" w:rsidR="00355D70" w:rsidRDefault="00355D70" w:rsidP="005E2223">
      <w:pPr>
        <w:widowControl w:val="0"/>
        <w:numPr>
          <w:ilvl w:val="0"/>
          <w:numId w:val="41"/>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Przedmiar</w:t>
      </w:r>
      <w:r>
        <w:rPr>
          <w:rFonts w:ascii="Times New Roman" w:hAnsi="Times New Roman"/>
          <w:sz w:val="24"/>
        </w:rPr>
        <w:t>ze</w:t>
      </w:r>
      <w:r w:rsidR="007917C1">
        <w:rPr>
          <w:rFonts w:ascii="Times New Roman" w:hAnsi="Times New Roman"/>
          <w:sz w:val="24"/>
          <w:lang w:val="x-none"/>
        </w:rPr>
        <w:t xml:space="preserve"> robót.</w:t>
      </w:r>
    </w:p>
    <w:p w14:paraId="53D8E7D9" w14:textId="679592E6" w:rsidR="00CE3E89" w:rsidRPr="00CE3E89" w:rsidRDefault="00CE3E89" w:rsidP="005E2223">
      <w:pPr>
        <w:pStyle w:val="Akapitzlist"/>
        <w:widowControl w:val="0"/>
        <w:numPr>
          <w:ilvl w:val="0"/>
          <w:numId w:val="40"/>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CE3E89">
        <w:rPr>
          <w:rFonts w:ascii="Times New Roman" w:eastAsia="Times New Roman" w:hAnsi="Times New Roman"/>
          <w:sz w:val="24"/>
          <w:lang w:eastAsia="pl-PL"/>
        </w:rPr>
        <w:t xml:space="preserve">Przedmiot zamówienia został podzielony na zakres podstawowy (etap pierwszy) oraz zakres warunkowy (etap drugi). Wykonawca zobowiązuje się do realizacji prac objętych oboma zakresami. Zamawiający </w:t>
      </w:r>
      <w:r w:rsidR="008A0C43" w:rsidRPr="00CE3E89">
        <w:rPr>
          <w:rFonts w:ascii="Times New Roman" w:eastAsia="Times New Roman" w:hAnsi="Times New Roman"/>
          <w:sz w:val="24"/>
          <w:lang w:eastAsia="pl-PL"/>
        </w:rPr>
        <w:t>zobowiązuje</w:t>
      </w:r>
      <w:r w:rsidRPr="00CE3E89">
        <w:rPr>
          <w:rFonts w:ascii="Times New Roman" w:eastAsia="Times New Roman" w:hAnsi="Times New Roman"/>
          <w:sz w:val="24"/>
          <w:lang w:eastAsia="pl-PL"/>
        </w:rPr>
        <w:t xml:space="preserve"> się zlecić i zapłacić jedynie za realizację zakresu podstawowego. Wykonanie zakresu warun</w:t>
      </w:r>
      <w:r>
        <w:rPr>
          <w:rFonts w:ascii="Times New Roman" w:eastAsia="Times New Roman" w:hAnsi="Times New Roman"/>
          <w:sz w:val="24"/>
          <w:lang w:eastAsia="pl-PL"/>
        </w:rPr>
        <w:t>k</w:t>
      </w:r>
      <w:r w:rsidRPr="00CE3E89">
        <w:rPr>
          <w:rFonts w:ascii="Times New Roman" w:eastAsia="Times New Roman" w:hAnsi="Times New Roman"/>
          <w:sz w:val="24"/>
          <w:lang w:eastAsia="pl-PL"/>
        </w:rPr>
        <w:t>owego nastąpi na odrębne polecenie wydane przez Zamawiającego, pod warunkiem uzyskania dofinansowania tej części prac. Wykonawcy nie przysługują żadne roszczenia w przypadku nie zrealizowania zakresu warunkowego.</w:t>
      </w:r>
    </w:p>
    <w:p w14:paraId="43435D61" w14:textId="77777777" w:rsidR="00CE3E89" w:rsidRDefault="00CE3E89" w:rsidP="00355D70">
      <w:pPr>
        <w:overflowPunct w:val="0"/>
        <w:autoSpaceDE w:val="0"/>
        <w:autoSpaceDN w:val="0"/>
        <w:adjustRightInd w:val="0"/>
        <w:spacing w:after="0" w:line="240" w:lineRule="auto"/>
        <w:ind w:left="284"/>
        <w:jc w:val="center"/>
        <w:textAlignment w:val="baseline"/>
        <w:rPr>
          <w:rFonts w:ascii="Times New Roman" w:hAnsi="Times New Roman"/>
          <w:b/>
          <w:sz w:val="24"/>
        </w:rPr>
      </w:pPr>
    </w:p>
    <w:p w14:paraId="0A621B26"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3</w:t>
      </w:r>
    </w:p>
    <w:p w14:paraId="70B82A2A"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bookmarkStart w:id="43" w:name="_Toc412562608"/>
      <w:r>
        <w:rPr>
          <w:rFonts w:ascii="Times New Roman" w:hAnsi="Times New Roman"/>
          <w:b/>
          <w:bCs/>
          <w:i/>
          <w:sz w:val="24"/>
        </w:rPr>
        <w:t>D</w:t>
      </w:r>
      <w:bookmarkEnd w:id="43"/>
      <w:r>
        <w:rPr>
          <w:rFonts w:ascii="Times New Roman" w:hAnsi="Times New Roman"/>
          <w:b/>
          <w:bCs/>
          <w:i/>
          <w:sz w:val="24"/>
        </w:rPr>
        <w:t>OKUMENTACJA I ZAŁĄCZNIKI</w:t>
      </w:r>
    </w:p>
    <w:p w14:paraId="64367149" w14:textId="77777777" w:rsidR="00355D70" w:rsidRDefault="00355D70" w:rsidP="005E2223">
      <w:pPr>
        <w:numPr>
          <w:ilvl w:val="0"/>
          <w:numId w:val="4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Roboty winny być wykonane przez Wykonawcę zgodnie z Dokumentacją Projektową oraz pozostałą dokumentacją dostarczoną przez Zamawiającego</w:t>
      </w:r>
      <w:r>
        <w:rPr>
          <w:rFonts w:ascii="Times New Roman" w:hAnsi="Times New Roman"/>
          <w:sz w:val="24"/>
          <w:lang w:val="fr-FR"/>
        </w:rPr>
        <w:t xml:space="preserve"> w ramach realizacji umowy</w:t>
      </w:r>
      <w:r>
        <w:rPr>
          <w:rFonts w:ascii="Times New Roman" w:hAnsi="Times New Roman"/>
          <w:sz w:val="24"/>
        </w:rPr>
        <w:t>. Wykonawca zobowiązany jest do zachowania należytej staranności przy wykonywaniu umowy, przestrzegania obowiązującego prawa, choćby poszczególne unormowania nie były przywołane w umowie lub w załączonych dokumentach, zasad wiedzy technicznej oraz wymogów Zamawiającego.</w:t>
      </w:r>
    </w:p>
    <w:p w14:paraId="17A4EA3E" w14:textId="77777777" w:rsidR="00355D70" w:rsidRDefault="00355D70" w:rsidP="005E2223">
      <w:pPr>
        <w:numPr>
          <w:ilvl w:val="0"/>
          <w:numId w:val="4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Integralną częścią Umowy są następujące dokumenty oraz opracowania i decyzje wchodzące w skład Dokumentacji Projektowej: </w:t>
      </w:r>
    </w:p>
    <w:p w14:paraId="2CBB1581" w14:textId="77777777" w:rsidR="00355D70" w:rsidRDefault="00910B53" w:rsidP="005E2223">
      <w:pPr>
        <w:numPr>
          <w:ilvl w:val="1"/>
          <w:numId w:val="42"/>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budowlany Inwestycji;</w:t>
      </w:r>
    </w:p>
    <w:p w14:paraId="2034CC8F" w14:textId="77777777" w:rsidR="00355D70" w:rsidRDefault="00910B53"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wykonawczy Inwestycji;</w:t>
      </w:r>
    </w:p>
    <w:p w14:paraId="2498437F"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Przedmiar robót;</w:t>
      </w:r>
    </w:p>
    <w:p w14:paraId="006225CC"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Pozwolenie na budowę;</w:t>
      </w:r>
    </w:p>
    <w:p w14:paraId="5050C199"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Specyfikacja Istotnych Warunków Zamówienia;</w:t>
      </w:r>
    </w:p>
    <w:p w14:paraId="451FF728"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 xml:space="preserve">Oferta Wykonawcy. </w:t>
      </w:r>
    </w:p>
    <w:p w14:paraId="765982F5" w14:textId="77777777" w:rsidR="00355D70" w:rsidRDefault="00355D70" w:rsidP="005E2223">
      <w:pPr>
        <w:numPr>
          <w:ilvl w:val="0"/>
          <w:numId w:val="4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1C906A10" w14:textId="77777777" w:rsidR="003E0676" w:rsidRDefault="00355D70" w:rsidP="005E2223">
      <w:pPr>
        <w:widowControl w:val="0"/>
        <w:numPr>
          <w:ilvl w:val="0"/>
          <w:numId w:val="42"/>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stwierdzenia w trakcie realizacji Robót wad Dokumentacji Projektowej, których nie dało się wykryć przy zawarciu niniejszej umowy, Wykonawca zobowiązuje się do niezwłocznego poinformowania Zamawiającego, na piśmie pod rygorem nieważności, </w:t>
      </w:r>
      <w:r w:rsidR="002A439A">
        <w:rPr>
          <w:rFonts w:ascii="Times New Roman" w:hAnsi="Times New Roman"/>
          <w:sz w:val="24"/>
        </w:rPr>
        <w:br/>
      </w:r>
      <w:r>
        <w:rPr>
          <w:rFonts w:ascii="Times New Roman" w:hAnsi="Times New Roman"/>
          <w:sz w:val="24"/>
        </w:rPr>
        <w:t xml:space="preserve">o stwierdzonych wadach Dokumentacji Projektowej, nie później niż w terminie 7 dni od daty ich ujawnienia. W przypadku potwierdzenia istnienia wad Dokumentacji Projektowej </w:t>
      </w:r>
    </w:p>
    <w:p w14:paraId="52113379" w14:textId="77777777" w:rsidR="003E0676" w:rsidRDefault="003E0676" w:rsidP="003E0676">
      <w:pPr>
        <w:widowControl w:val="0"/>
        <w:suppressAutoHyphens/>
        <w:autoSpaceDN w:val="0"/>
        <w:spacing w:after="0" w:line="240" w:lineRule="auto"/>
        <w:ind w:left="284"/>
        <w:jc w:val="both"/>
        <w:textAlignment w:val="baseline"/>
        <w:rPr>
          <w:rFonts w:ascii="Times New Roman" w:hAnsi="Times New Roman"/>
          <w:sz w:val="24"/>
        </w:rPr>
      </w:pPr>
    </w:p>
    <w:p w14:paraId="6301F181" w14:textId="6B41B031" w:rsidR="00355D70" w:rsidRPr="00E90DF6" w:rsidRDefault="00355D70" w:rsidP="003E0676">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Zamawiający zleci projektantowi odpowiednie modyfikacje Dokumentacji Projektowej. Zmiany Dokumentacji Projektowej Zamawiający uzyska na własny koszt. Zamawiający uzyska oświadczenie projektanta pełniącego nadzór autorski nad Robotami o klasyfikacji </w:t>
      </w:r>
      <w:r w:rsidRPr="00E90DF6">
        <w:rPr>
          <w:rFonts w:ascii="Times New Roman" w:hAnsi="Times New Roman"/>
          <w:sz w:val="24"/>
        </w:rPr>
        <w:t xml:space="preserve">danej zmiany w kontekście art. 36a Prawa budowlanego. W przypadku gdyby wprowadzona zmiana stanowiła istotne odstąpienie od projektu budowlanego złożonego wraz ze Zgłoszeniem Zamawiający uzyska pozwolenie na budowę zatwierdzające wprowadzone zmiany. </w:t>
      </w:r>
    </w:p>
    <w:p w14:paraId="6DBAEBA6" w14:textId="77777777" w:rsidR="00794286" w:rsidRDefault="00355D70" w:rsidP="005E2223">
      <w:pPr>
        <w:widowControl w:val="0"/>
        <w:numPr>
          <w:ilvl w:val="0"/>
          <w:numId w:val="42"/>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dokonania nieuzasadnionych zmian Dokumentacji Projektowej, dokonania</w:t>
      </w:r>
    </w:p>
    <w:p w14:paraId="0FCF0457" w14:textId="63347009" w:rsidR="004C417D" w:rsidRPr="00794286" w:rsidRDefault="00355D70" w:rsidP="00794286">
      <w:pPr>
        <w:widowControl w:val="0"/>
        <w:suppressAutoHyphens/>
        <w:autoSpaceDN w:val="0"/>
        <w:spacing w:after="0" w:line="240" w:lineRule="auto"/>
        <w:ind w:left="284"/>
        <w:jc w:val="both"/>
        <w:textAlignment w:val="baseline"/>
        <w:rPr>
          <w:rFonts w:ascii="Times New Roman" w:hAnsi="Times New Roman"/>
          <w:sz w:val="24"/>
        </w:rPr>
      </w:pPr>
      <w:r w:rsidRPr="00794286">
        <w:rPr>
          <w:rFonts w:ascii="Times New Roman" w:hAnsi="Times New Roman"/>
          <w:sz w:val="24"/>
        </w:rPr>
        <w:t xml:space="preserve">samowolnych zmian w Dokumentacji Projektowej Zamawiający będzie miał prawo </w:t>
      </w:r>
    </w:p>
    <w:p w14:paraId="13E63BA6" w14:textId="77777777" w:rsidR="00355D70" w:rsidRDefault="00355D70" w:rsidP="004C417D">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do odstąpienia od niniejszej Umo</w:t>
      </w:r>
      <w:r w:rsidR="00894D84">
        <w:rPr>
          <w:rFonts w:ascii="Times New Roman" w:hAnsi="Times New Roman"/>
          <w:sz w:val="24"/>
        </w:rPr>
        <w:t>wy na zasadach określonych w §13</w:t>
      </w:r>
      <w:r>
        <w:rPr>
          <w:rFonts w:ascii="Times New Roman" w:hAnsi="Times New Roman"/>
          <w:sz w:val="24"/>
        </w:rPr>
        <w:t xml:space="preserve"> Umowy albo do naliczenia Wykonaw</w:t>
      </w:r>
      <w:r w:rsidR="00894D84">
        <w:rPr>
          <w:rFonts w:ascii="Times New Roman" w:hAnsi="Times New Roman"/>
          <w:sz w:val="24"/>
        </w:rPr>
        <w:t>cy kary umownej określonej w §14</w:t>
      </w:r>
      <w:r>
        <w:rPr>
          <w:rFonts w:ascii="Times New Roman" w:hAnsi="Times New Roman"/>
          <w:sz w:val="24"/>
        </w:rPr>
        <w:t xml:space="preserve"> Umowy.</w:t>
      </w:r>
    </w:p>
    <w:p w14:paraId="028B1212" w14:textId="77777777" w:rsidR="00355D70" w:rsidRDefault="00355D70" w:rsidP="005E2223">
      <w:pPr>
        <w:widowControl w:val="0"/>
        <w:numPr>
          <w:ilvl w:val="0"/>
          <w:numId w:val="42"/>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zaniechania zawiadomienia Zamawiającego o zauważonych wadach dokumentacji projektowej otrzymanej od Zamawiającego lub wykonanej przez Wykonawcę ponosi on odpowiedzialność wobec Zamawiającego za szkody z tego wynikłe. </w:t>
      </w:r>
    </w:p>
    <w:p w14:paraId="2C40E9F2" w14:textId="77777777" w:rsidR="00355D70" w:rsidRDefault="00355D70" w:rsidP="005E2223">
      <w:pPr>
        <w:numPr>
          <w:ilvl w:val="0"/>
          <w:numId w:val="4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wystąpienia rozbieżności, co do zakresu Robót i rozwiązań materiałowych niezbędnych do wykonania umowy w dokumentach wymienionych w ust. 2 niniejszego paragrafu ustala się, że poszczególne części umowy będą stosowane i interpretowane </w:t>
      </w:r>
      <w:r w:rsidR="00FD6E6E">
        <w:rPr>
          <w:rFonts w:ascii="Times New Roman" w:hAnsi="Times New Roman"/>
          <w:sz w:val="24"/>
        </w:rPr>
        <w:br/>
      </w:r>
      <w:r>
        <w:rPr>
          <w:rFonts w:ascii="Times New Roman" w:hAnsi="Times New Roman"/>
          <w:sz w:val="24"/>
        </w:rPr>
        <w:t>w następującej kolejności:</w:t>
      </w:r>
    </w:p>
    <w:p w14:paraId="515BC59A"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umowa;</w:t>
      </w:r>
    </w:p>
    <w:p w14:paraId="48B889E0"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projekt budowlano - wykonawczy, wchodzący w skład Dokumentacji Projektowej;</w:t>
      </w:r>
    </w:p>
    <w:p w14:paraId="6A8E238D"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przepisy techniczno-budowlane;</w:t>
      </w:r>
    </w:p>
    <w:p w14:paraId="69F6B582" w14:textId="77777777" w:rsidR="00355D70" w:rsidRDefault="00355D70" w:rsidP="005E2223">
      <w:pPr>
        <w:numPr>
          <w:ilvl w:val="1"/>
          <w:numId w:val="42"/>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normy wykonania robót.</w:t>
      </w:r>
    </w:p>
    <w:p w14:paraId="389E1B89" w14:textId="77777777" w:rsidR="00355D70" w:rsidRDefault="00355D70" w:rsidP="005E2223">
      <w:pPr>
        <w:numPr>
          <w:ilvl w:val="0"/>
          <w:numId w:val="4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Wszelka dokumentacja dostarczona Wykonawcy przez Zamawiającego, w tym </w:t>
      </w:r>
      <w:r w:rsidR="00FD6E6E">
        <w:rPr>
          <w:rFonts w:ascii="Times New Roman" w:hAnsi="Times New Roman"/>
          <w:sz w:val="24"/>
        </w:rPr>
        <w:br/>
      </w:r>
      <w:r>
        <w:rPr>
          <w:rFonts w:ascii="Times New Roman" w:hAnsi="Times New Roman"/>
          <w:sz w:val="24"/>
        </w:rPr>
        <w:t xml:space="preserve">w szczególności Dokumentacja Projektowa, pozostaje własnością Zamawiającego. Zamawiający dostarczył Wykonawcy kompletną dokumentację projektową w </w:t>
      </w:r>
      <w:r w:rsidR="00FD6E6E">
        <w:rPr>
          <w:rFonts w:ascii="Times New Roman" w:hAnsi="Times New Roman"/>
          <w:sz w:val="24"/>
        </w:rPr>
        <w:t>jednym</w:t>
      </w:r>
      <w:r>
        <w:rPr>
          <w:rFonts w:ascii="Times New Roman" w:hAnsi="Times New Roman"/>
          <w:sz w:val="24"/>
        </w:rPr>
        <w:t xml:space="preserve"> egzemplarz</w:t>
      </w:r>
      <w:r w:rsidR="00FD6E6E">
        <w:rPr>
          <w:rFonts w:ascii="Times New Roman" w:hAnsi="Times New Roman"/>
          <w:sz w:val="24"/>
        </w:rPr>
        <w:t>u</w:t>
      </w:r>
      <w:r>
        <w:rPr>
          <w:rFonts w:ascii="Times New Roman" w:hAnsi="Times New Roman"/>
          <w:sz w:val="24"/>
        </w:rPr>
        <w:t xml:space="preserve">.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niniejszej Umowy zgodnie </w:t>
      </w:r>
      <w:r w:rsidR="00FD6E6E">
        <w:rPr>
          <w:rFonts w:ascii="Times New Roman" w:hAnsi="Times New Roman"/>
          <w:sz w:val="24"/>
        </w:rPr>
        <w:br/>
      </w:r>
      <w:r>
        <w:rPr>
          <w:rFonts w:ascii="Times New Roman" w:hAnsi="Times New Roman"/>
          <w:sz w:val="24"/>
        </w:rPr>
        <w:t xml:space="preserve">z jej treścią oraz do usunięcia wad, jakie mogą w nich wystąpić. </w:t>
      </w:r>
    </w:p>
    <w:p w14:paraId="24933269"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3E019F3E"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4</w:t>
      </w:r>
    </w:p>
    <w:p w14:paraId="5F46D0BC"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r>
        <w:rPr>
          <w:rFonts w:ascii="Times New Roman" w:hAnsi="Times New Roman"/>
          <w:b/>
          <w:bCs/>
          <w:i/>
          <w:sz w:val="24"/>
        </w:rPr>
        <w:t xml:space="preserve">NADZÓR AUTORSKI </w:t>
      </w:r>
    </w:p>
    <w:p w14:paraId="3AC29384" w14:textId="77777777" w:rsidR="00355D70" w:rsidRDefault="00355D70" w:rsidP="00355D70">
      <w:pPr>
        <w:spacing w:after="0" w:line="240" w:lineRule="auto"/>
        <w:jc w:val="both"/>
        <w:rPr>
          <w:rFonts w:ascii="Times New Roman" w:hAnsi="Times New Roman"/>
          <w:sz w:val="24"/>
          <w:lang w:eastAsia="en-US"/>
        </w:rPr>
      </w:pPr>
      <w:r>
        <w:rPr>
          <w:rFonts w:ascii="Times New Roman" w:hAnsi="Times New Roman"/>
          <w:bCs/>
          <w:sz w:val="24"/>
        </w:rPr>
        <w:t>Zamawiający</w:t>
      </w:r>
      <w:r>
        <w:rPr>
          <w:rFonts w:ascii="Times New Roman" w:hAnsi="Times New Roman"/>
          <w:b/>
          <w:sz w:val="24"/>
        </w:rPr>
        <w:t xml:space="preserve"> </w:t>
      </w:r>
      <w:r>
        <w:rPr>
          <w:rFonts w:ascii="Times New Roman" w:hAnsi="Times New Roman"/>
          <w:sz w:val="24"/>
        </w:rPr>
        <w:t xml:space="preserve">zapewni sprawowanie nadzoru autorskiego w zakresie zgodnym z wymaganiami określonymi w art. 20 ust. 1 pkt 4 Prawa Budowlanego. </w:t>
      </w:r>
    </w:p>
    <w:p w14:paraId="55A1F2E9" w14:textId="77777777" w:rsidR="00355D70" w:rsidRDefault="00355D70" w:rsidP="00355D70">
      <w:pPr>
        <w:spacing w:after="0" w:line="240" w:lineRule="auto"/>
        <w:ind w:left="284"/>
        <w:jc w:val="center"/>
        <w:rPr>
          <w:rFonts w:ascii="Times New Roman" w:hAnsi="Times New Roman"/>
          <w:b/>
          <w:snapToGrid w:val="0"/>
          <w:sz w:val="24"/>
        </w:rPr>
      </w:pPr>
    </w:p>
    <w:p w14:paraId="40F0CB2E" w14:textId="77777777" w:rsidR="00355D70" w:rsidRDefault="00C96BC3"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5</w:t>
      </w:r>
    </w:p>
    <w:p w14:paraId="197B845C" w14:textId="59A174EA" w:rsidR="00C96BC3" w:rsidRPr="00E13A4A" w:rsidRDefault="00E13A4A" w:rsidP="00E13A4A">
      <w:pPr>
        <w:spacing w:after="0" w:line="240" w:lineRule="auto"/>
        <w:jc w:val="center"/>
        <w:rPr>
          <w:rFonts w:ascii="Times New Roman" w:hAnsi="Times New Roman"/>
          <w:b/>
          <w:i/>
          <w:sz w:val="24"/>
        </w:rPr>
      </w:pPr>
      <w:r>
        <w:rPr>
          <w:rFonts w:ascii="Times New Roman" w:hAnsi="Times New Roman"/>
          <w:b/>
          <w:i/>
          <w:sz w:val="24"/>
        </w:rPr>
        <w:t>TERMIN REALIZACJI ROBÓT</w:t>
      </w:r>
    </w:p>
    <w:p w14:paraId="44ABE287" w14:textId="77777777" w:rsidR="00891252" w:rsidRDefault="00891252" w:rsidP="00891252">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sz w:val="24"/>
          <w:szCs w:val="24"/>
        </w:rPr>
        <w:t xml:space="preserve">Termin realizacji zamówienia: Zamawiający wymaga, aby roboty </w:t>
      </w:r>
      <w:r>
        <w:rPr>
          <w:rFonts w:ascii="Times New Roman" w:hAnsi="Times New Roman"/>
          <w:sz w:val="24"/>
          <w:szCs w:val="24"/>
        </w:rPr>
        <w:t xml:space="preserve">objęte zakresem podstawowym (etap pierwszy) </w:t>
      </w:r>
      <w:r w:rsidRPr="00EC2C80">
        <w:rPr>
          <w:rFonts w:ascii="Times New Roman" w:hAnsi="Times New Roman"/>
          <w:sz w:val="24"/>
          <w:szCs w:val="24"/>
        </w:rPr>
        <w:t xml:space="preserve">zostały ukończone w terminie do </w:t>
      </w:r>
      <w:r>
        <w:rPr>
          <w:rFonts w:ascii="Times New Roman" w:hAnsi="Times New Roman"/>
          <w:sz w:val="24"/>
          <w:szCs w:val="24"/>
        </w:rPr>
        <w:t>…………dni od dnia podpisania umowy</w:t>
      </w:r>
      <w:r w:rsidRPr="001C66F5">
        <w:rPr>
          <w:rFonts w:ascii="Times New Roman" w:hAnsi="Times New Roman"/>
          <w:sz w:val="24"/>
          <w:szCs w:val="24"/>
        </w:rPr>
        <w:t xml:space="preserve">. </w:t>
      </w:r>
    </w:p>
    <w:p w14:paraId="52888985" w14:textId="0143AFB4" w:rsidR="00891252" w:rsidRPr="007917C1" w:rsidRDefault="007917C1" w:rsidP="007917C1">
      <w:pPr>
        <w:pStyle w:val="Akapitzlist"/>
        <w:numPr>
          <w:ilvl w:val="2"/>
          <w:numId w:val="4"/>
        </w:numPr>
        <w:spacing w:after="240"/>
        <w:ind w:left="426" w:hanging="426"/>
        <w:jc w:val="both"/>
        <w:rPr>
          <w:rFonts w:ascii="Times New Roman" w:hAnsi="Times New Roman"/>
          <w:b/>
          <w:sz w:val="24"/>
          <w:szCs w:val="24"/>
        </w:rPr>
      </w:pPr>
      <w:r>
        <w:rPr>
          <w:rFonts w:ascii="Times New Roman" w:hAnsi="Times New Roman"/>
          <w:color w:val="000000" w:themeColor="text1"/>
          <w:sz w:val="24"/>
          <w:szCs w:val="24"/>
        </w:rPr>
        <w:t xml:space="preserve"> </w:t>
      </w:r>
      <w:r w:rsidR="00CE3E89">
        <w:rPr>
          <w:rFonts w:ascii="Times New Roman" w:eastAsia="Times New Roman" w:hAnsi="Times New Roman"/>
          <w:sz w:val="24"/>
          <w:lang w:eastAsia="pl-PL"/>
        </w:rPr>
        <w:t>Z</w:t>
      </w:r>
      <w:r w:rsidR="00CE3E89" w:rsidRPr="00CE3E89">
        <w:rPr>
          <w:rFonts w:ascii="Times New Roman" w:eastAsia="Times New Roman" w:hAnsi="Times New Roman"/>
          <w:sz w:val="24"/>
          <w:lang w:eastAsia="pl-PL"/>
        </w:rPr>
        <w:t>akres warunkowy (etap drugi)</w:t>
      </w:r>
      <w:r w:rsidR="00CE3E89">
        <w:rPr>
          <w:rFonts w:ascii="Times New Roman" w:eastAsia="Times New Roman" w:hAnsi="Times New Roman"/>
          <w:sz w:val="24"/>
          <w:lang w:eastAsia="pl-PL"/>
        </w:rPr>
        <w:t xml:space="preserve"> zostanie zrealizowany w terminie </w:t>
      </w:r>
      <w:r w:rsidR="00891252">
        <w:rPr>
          <w:rFonts w:ascii="Times New Roman" w:eastAsia="Times New Roman" w:hAnsi="Times New Roman"/>
          <w:sz w:val="24"/>
          <w:lang w:eastAsia="pl-PL"/>
        </w:rPr>
        <w:t>5</w:t>
      </w:r>
      <w:r w:rsidR="00CE3E89">
        <w:rPr>
          <w:rFonts w:ascii="Times New Roman" w:eastAsia="Times New Roman" w:hAnsi="Times New Roman"/>
          <w:sz w:val="24"/>
          <w:lang w:eastAsia="pl-PL"/>
        </w:rPr>
        <w:t xml:space="preserve"> miesięcy od wydania przez Zamawiającego polecenia realizacji zakresu warunkowego</w:t>
      </w:r>
      <w:r w:rsidR="00CE3E89" w:rsidRPr="00CE3E89">
        <w:rPr>
          <w:rFonts w:ascii="Times New Roman" w:eastAsia="Times New Roman" w:hAnsi="Times New Roman"/>
          <w:sz w:val="24"/>
          <w:lang w:eastAsia="pl-PL"/>
        </w:rPr>
        <w:t>.</w:t>
      </w:r>
    </w:p>
    <w:p w14:paraId="59FA7720" w14:textId="1F3F1800" w:rsidR="00355D70" w:rsidRDefault="00C96BC3" w:rsidP="00355D70">
      <w:pPr>
        <w:spacing w:after="0" w:line="240" w:lineRule="auto"/>
        <w:jc w:val="center"/>
        <w:rPr>
          <w:rFonts w:ascii="Times New Roman" w:hAnsi="Times New Roman"/>
          <w:b/>
          <w:bCs/>
          <w:sz w:val="24"/>
        </w:rPr>
      </w:pPr>
      <w:r>
        <w:rPr>
          <w:rFonts w:ascii="Times New Roman" w:hAnsi="Times New Roman"/>
          <w:b/>
          <w:bCs/>
          <w:sz w:val="24"/>
        </w:rPr>
        <w:t>§ 6</w:t>
      </w:r>
    </w:p>
    <w:p w14:paraId="78B8ECF9"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 xml:space="preserve">ZAPŁATA WYNAGRODZENIA </w:t>
      </w:r>
    </w:p>
    <w:p w14:paraId="6968114D" w14:textId="77777777" w:rsidR="00355D70" w:rsidRDefault="00355D70" w:rsidP="005E2223">
      <w:pPr>
        <w:numPr>
          <w:ilvl w:val="0"/>
          <w:numId w:val="4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586CB91F" w14:textId="77777777" w:rsidR="00355D70" w:rsidRDefault="00355D70" w:rsidP="00355D70">
      <w:pPr>
        <w:spacing w:after="0" w:line="240" w:lineRule="auto"/>
        <w:ind w:left="284"/>
        <w:jc w:val="both"/>
        <w:rPr>
          <w:rFonts w:ascii="Times New Roman" w:hAnsi="Times New Roman"/>
          <w:sz w:val="24"/>
        </w:rPr>
      </w:pPr>
    </w:p>
    <w:p w14:paraId="5E06C7A8" w14:textId="77777777"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0FABFCCF" w14:textId="77777777" w:rsidR="001B36D8" w:rsidRDefault="001B36D8" w:rsidP="00355D70">
      <w:pPr>
        <w:spacing w:after="0" w:line="240" w:lineRule="auto"/>
        <w:ind w:left="426" w:right="-284"/>
        <w:jc w:val="both"/>
        <w:rPr>
          <w:rFonts w:ascii="Times New Roman" w:hAnsi="Times New Roman"/>
          <w:i/>
          <w:sz w:val="24"/>
        </w:rPr>
      </w:pPr>
    </w:p>
    <w:p w14:paraId="6B3F1CC0" w14:textId="2D1EBFAC"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63CFE752" w14:textId="77777777" w:rsidR="007917C1" w:rsidRDefault="007917C1" w:rsidP="001046CE">
      <w:pPr>
        <w:spacing w:after="0" w:line="240" w:lineRule="auto"/>
        <w:ind w:left="426" w:right="-284"/>
        <w:jc w:val="both"/>
        <w:rPr>
          <w:rFonts w:ascii="Times New Roman" w:hAnsi="Times New Roman"/>
          <w:sz w:val="24"/>
        </w:rPr>
      </w:pPr>
    </w:p>
    <w:p w14:paraId="3A206552" w14:textId="77777777" w:rsidR="00E13A4A" w:rsidRDefault="00E13A4A" w:rsidP="001046CE">
      <w:pPr>
        <w:spacing w:after="0" w:line="240" w:lineRule="auto"/>
        <w:ind w:left="426" w:right="-284"/>
        <w:jc w:val="both"/>
        <w:rPr>
          <w:rFonts w:ascii="Times New Roman" w:hAnsi="Times New Roman"/>
          <w:sz w:val="24"/>
        </w:rPr>
      </w:pPr>
    </w:p>
    <w:p w14:paraId="6F3ED507" w14:textId="220F258D" w:rsidR="00355D70" w:rsidRDefault="001046CE" w:rsidP="001046CE">
      <w:pPr>
        <w:spacing w:after="0" w:line="240" w:lineRule="auto"/>
        <w:ind w:left="426" w:right="-284"/>
        <w:jc w:val="both"/>
        <w:rPr>
          <w:rFonts w:ascii="Times New Roman" w:hAnsi="Times New Roman"/>
          <w:sz w:val="24"/>
        </w:rPr>
      </w:pPr>
      <w:r>
        <w:rPr>
          <w:rFonts w:ascii="Times New Roman" w:hAnsi="Times New Roman"/>
          <w:sz w:val="24"/>
        </w:rPr>
        <w:t>Z tego:</w:t>
      </w:r>
    </w:p>
    <w:p w14:paraId="587F614E" w14:textId="77777777" w:rsidR="001046CE" w:rsidRPr="001046CE" w:rsidRDefault="001046CE" w:rsidP="001046CE">
      <w:pPr>
        <w:pStyle w:val="Akapitzlist"/>
        <w:numPr>
          <w:ilvl w:val="1"/>
          <w:numId w:val="19"/>
        </w:numPr>
        <w:suppressAutoHyphens/>
        <w:autoSpaceDN w:val="0"/>
        <w:spacing w:after="0" w:line="240" w:lineRule="auto"/>
        <w:ind w:left="426"/>
        <w:jc w:val="both"/>
        <w:textAlignment w:val="baseline"/>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podstawowego </w:t>
      </w:r>
      <w:r w:rsidRPr="001046CE">
        <w:rPr>
          <w:rFonts w:ascii="Times New Roman" w:hAnsi="Times New Roman"/>
          <w:sz w:val="24"/>
        </w:rPr>
        <w:t xml:space="preserve">w wysokości: </w:t>
      </w:r>
    </w:p>
    <w:p w14:paraId="29C4DF9A" w14:textId="77777777" w:rsidR="001046CE" w:rsidRDefault="001046CE" w:rsidP="001046CE">
      <w:pPr>
        <w:spacing w:after="0" w:line="240" w:lineRule="auto"/>
        <w:ind w:left="284"/>
        <w:jc w:val="both"/>
        <w:rPr>
          <w:rFonts w:ascii="Times New Roman" w:hAnsi="Times New Roman"/>
          <w:sz w:val="24"/>
        </w:rPr>
      </w:pPr>
    </w:p>
    <w:p w14:paraId="00C2F0DD"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19F0090"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5BE5699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0B105332" w14:textId="77777777" w:rsidR="001046CE" w:rsidRPr="001046CE" w:rsidRDefault="001046CE" w:rsidP="001046CE">
      <w:pPr>
        <w:pStyle w:val="Akapitzlist"/>
        <w:numPr>
          <w:ilvl w:val="1"/>
          <w:numId w:val="19"/>
        </w:numPr>
        <w:spacing w:after="0" w:line="240" w:lineRule="auto"/>
        <w:ind w:left="426" w:right="-284"/>
        <w:jc w:val="both"/>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warunkowego </w:t>
      </w:r>
      <w:r w:rsidRPr="001046CE">
        <w:rPr>
          <w:rFonts w:ascii="Times New Roman" w:hAnsi="Times New Roman"/>
          <w:sz w:val="24"/>
        </w:rPr>
        <w:t xml:space="preserve">w wysokości: </w:t>
      </w:r>
    </w:p>
    <w:p w14:paraId="0C546562" w14:textId="77777777" w:rsidR="001046CE" w:rsidRDefault="001046CE" w:rsidP="001046CE">
      <w:pPr>
        <w:spacing w:after="0" w:line="240" w:lineRule="auto"/>
        <w:ind w:left="284"/>
        <w:jc w:val="both"/>
        <w:rPr>
          <w:rFonts w:ascii="Times New Roman" w:hAnsi="Times New Roman"/>
          <w:sz w:val="24"/>
        </w:rPr>
      </w:pPr>
    </w:p>
    <w:p w14:paraId="1CC20744"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A9D8B0D"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68EC594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4E29AD51" w14:textId="77777777" w:rsidR="001046CE" w:rsidRDefault="001046CE" w:rsidP="00355D70">
      <w:pPr>
        <w:spacing w:after="0" w:line="240" w:lineRule="auto"/>
        <w:ind w:right="-284"/>
        <w:jc w:val="both"/>
        <w:rPr>
          <w:rFonts w:ascii="Times New Roman" w:hAnsi="Times New Roman"/>
          <w:sz w:val="24"/>
        </w:rPr>
      </w:pPr>
    </w:p>
    <w:p w14:paraId="2FEAE2EE" w14:textId="77777777" w:rsidR="00355D70" w:rsidRPr="001046CE" w:rsidRDefault="00355D70" w:rsidP="005E2223">
      <w:pPr>
        <w:numPr>
          <w:ilvl w:val="0"/>
          <w:numId w:val="43"/>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61108A84" w14:textId="77777777" w:rsidR="009D3002" w:rsidRPr="001046CE" w:rsidRDefault="009D3002" w:rsidP="005E2223">
      <w:pPr>
        <w:numPr>
          <w:ilvl w:val="0"/>
          <w:numId w:val="43"/>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Zamawiającego protokół odbioru robót.</w:t>
      </w:r>
    </w:p>
    <w:p w14:paraId="65F0C592" w14:textId="5D751A11" w:rsidR="00355D70" w:rsidRPr="00FF0737" w:rsidRDefault="009D3002" w:rsidP="005E2223">
      <w:pPr>
        <w:numPr>
          <w:ilvl w:val="0"/>
          <w:numId w:val="43"/>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0D86D25" w14:textId="77777777" w:rsidR="002A439A" w:rsidRDefault="002A439A" w:rsidP="00355D70">
      <w:pPr>
        <w:spacing w:after="0" w:line="240" w:lineRule="auto"/>
        <w:jc w:val="center"/>
        <w:rPr>
          <w:rFonts w:ascii="Times New Roman" w:hAnsi="Times New Roman"/>
          <w:b/>
          <w:snapToGrid w:val="0"/>
          <w:sz w:val="24"/>
        </w:rPr>
      </w:pPr>
    </w:p>
    <w:p w14:paraId="69E00EFD" w14:textId="77777777" w:rsidR="00355D70" w:rsidRDefault="00C96BC3" w:rsidP="00355D70">
      <w:pPr>
        <w:spacing w:after="0" w:line="240" w:lineRule="auto"/>
        <w:jc w:val="center"/>
        <w:rPr>
          <w:rFonts w:ascii="Times New Roman" w:hAnsi="Times New Roman"/>
          <w:b/>
          <w:snapToGrid w:val="0"/>
          <w:sz w:val="24"/>
        </w:rPr>
      </w:pPr>
      <w:r>
        <w:rPr>
          <w:rFonts w:ascii="Times New Roman" w:hAnsi="Times New Roman"/>
          <w:b/>
          <w:snapToGrid w:val="0"/>
          <w:sz w:val="24"/>
        </w:rPr>
        <w:t>§ 7</w:t>
      </w:r>
    </w:p>
    <w:p w14:paraId="53ABE4FD"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ZABEZPIECZENIE NALEŻYTEGO WYKONANIA UMOWY</w:t>
      </w:r>
    </w:p>
    <w:p w14:paraId="047C9907" w14:textId="63237E44" w:rsidR="00355D70"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Ustala się wysokość zabezpieczenia należyte</w:t>
      </w:r>
      <w:r w:rsidR="00891252">
        <w:rPr>
          <w:rFonts w:ascii="Times New Roman" w:eastAsia="Times New Roman" w:hAnsi="Times New Roman"/>
          <w:sz w:val="24"/>
          <w:lang w:eastAsia="pl-PL"/>
        </w:rPr>
        <w:t>go wykonania Umowy w wysokości 10</w:t>
      </w:r>
      <w:r>
        <w:rPr>
          <w:rFonts w:ascii="Times New Roman" w:eastAsia="Times New Roman" w:hAnsi="Times New Roman"/>
          <w:sz w:val="24"/>
          <w:lang w:eastAsia="pl-PL"/>
        </w:rPr>
        <w:t xml:space="preserve"> % ceny całkowitej brutto podanej </w:t>
      </w:r>
      <w:r w:rsidR="0006648E">
        <w:rPr>
          <w:rFonts w:ascii="Times New Roman" w:eastAsia="Times New Roman" w:hAnsi="Times New Roman"/>
          <w:sz w:val="24"/>
          <w:lang w:eastAsia="pl-PL"/>
        </w:rPr>
        <w:t>w ofercie.</w:t>
      </w:r>
    </w:p>
    <w:p w14:paraId="3B075039" w14:textId="77777777" w:rsidR="00355D70"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 Robót.</w:t>
      </w:r>
    </w:p>
    <w:p w14:paraId="229D7AC4" w14:textId="77777777" w:rsidR="00355D70"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77777777" w:rsidR="00355D70"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33C8BFB9" w14:textId="77777777" w:rsidR="00355D70"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 pierwsze żądanie Zamawiającego oraz obejmować okres dłuższy o</w:t>
      </w:r>
      <w:r w:rsidR="00894D84">
        <w:rPr>
          <w:rFonts w:ascii="Times New Roman" w:eastAsia="Times New Roman" w:hAnsi="Times New Roman"/>
          <w:sz w:val="24"/>
          <w:lang w:eastAsia="pl-PL"/>
        </w:rPr>
        <w:t xml:space="preserve"> 15 dni niż okres wskazany w §15</w:t>
      </w:r>
      <w:r>
        <w:rPr>
          <w:rFonts w:ascii="Times New Roman" w:eastAsia="Times New Roman" w:hAnsi="Times New Roman"/>
          <w:sz w:val="24"/>
          <w:lang w:eastAsia="pl-PL"/>
        </w:rPr>
        <w:t xml:space="preserve"> ust. 1 Umowy. </w:t>
      </w:r>
    </w:p>
    <w:p w14:paraId="3D734128" w14:textId="20DD2869" w:rsidR="00891252" w:rsidRPr="007917C1" w:rsidRDefault="00355D70" w:rsidP="005E2223">
      <w:pPr>
        <w:pStyle w:val="Akapitzlist"/>
        <w:numPr>
          <w:ilvl w:val="0"/>
          <w:numId w:val="44"/>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5A6A9C9F" w14:textId="77777777" w:rsidR="00355D70" w:rsidRDefault="00355D70" w:rsidP="005E2223">
      <w:pPr>
        <w:numPr>
          <w:ilvl w:val="1"/>
          <w:numId w:val="45"/>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r w:rsidR="002A439A">
        <w:rPr>
          <w:rFonts w:ascii="Times New Roman" w:hAnsi="Times New Roman"/>
          <w:sz w:val="24"/>
        </w:rPr>
        <w:br/>
      </w:r>
      <w:r>
        <w:rPr>
          <w:rFonts w:ascii="Times New Roman" w:hAnsi="Times New Roman"/>
          <w:sz w:val="24"/>
        </w:rPr>
        <w:t>z uwagami i doręczeniu wszystkich oświadczeń o zapłacie należnego wynagrodzenia przez Wykonawcę na rzecz podwykonawców;</w:t>
      </w:r>
    </w:p>
    <w:p w14:paraId="47075BD9" w14:textId="77777777" w:rsidR="00355D70" w:rsidRPr="00731C25" w:rsidRDefault="00355D70" w:rsidP="005E2223">
      <w:pPr>
        <w:numPr>
          <w:ilvl w:val="1"/>
          <w:numId w:val="45"/>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005B76BE" w14:textId="0719C5B1" w:rsidR="0006648E" w:rsidRDefault="0006648E" w:rsidP="00731C25">
      <w:pPr>
        <w:spacing w:after="0" w:line="240" w:lineRule="auto"/>
        <w:rPr>
          <w:rFonts w:ascii="Times New Roman" w:hAnsi="Times New Roman"/>
          <w:b/>
          <w:bCs/>
          <w:snapToGrid w:val="0"/>
          <w:sz w:val="24"/>
          <w:highlight w:val="red"/>
        </w:rPr>
      </w:pPr>
    </w:p>
    <w:p w14:paraId="6F264FD4" w14:textId="099769C3" w:rsidR="006F24F5" w:rsidRDefault="006F24F5" w:rsidP="00731C25">
      <w:pPr>
        <w:spacing w:after="0" w:line="240" w:lineRule="auto"/>
        <w:rPr>
          <w:rFonts w:ascii="Times New Roman" w:hAnsi="Times New Roman"/>
          <w:b/>
          <w:bCs/>
          <w:snapToGrid w:val="0"/>
          <w:sz w:val="24"/>
          <w:highlight w:val="red"/>
        </w:rPr>
      </w:pPr>
    </w:p>
    <w:p w14:paraId="143FFB48" w14:textId="77777777" w:rsidR="00E13A4A" w:rsidRDefault="00E13A4A" w:rsidP="00355D70">
      <w:pPr>
        <w:widowControl w:val="0"/>
        <w:suppressAutoHyphens/>
        <w:autoSpaceDN w:val="0"/>
        <w:spacing w:after="0" w:line="240" w:lineRule="auto"/>
        <w:jc w:val="center"/>
        <w:textAlignment w:val="baseline"/>
        <w:rPr>
          <w:rFonts w:ascii="Times New Roman" w:hAnsi="Times New Roman"/>
          <w:b/>
          <w:sz w:val="24"/>
        </w:rPr>
      </w:pPr>
    </w:p>
    <w:p w14:paraId="4FE70182" w14:textId="07DBBF21" w:rsidR="00355D70" w:rsidRDefault="00C96BC3" w:rsidP="00355D70">
      <w:pPr>
        <w:widowControl w:val="0"/>
        <w:suppressAutoHyphens/>
        <w:autoSpaceDN w:val="0"/>
        <w:spacing w:after="0" w:line="240" w:lineRule="auto"/>
        <w:jc w:val="center"/>
        <w:textAlignment w:val="baseline"/>
        <w:rPr>
          <w:rFonts w:ascii="Times New Roman" w:hAnsi="Times New Roman"/>
          <w:b/>
          <w:sz w:val="24"/>
        </w:rPr>
      </w:pPr>
      <w:r>
        <w:rPr>
          <w:rFonts w:ascii="Times New Roman" w:hAnsi="Times New Roman"/>
          <w:b/>
          <w:sz w:val="24"/>
        </w:rPr>
        <w:t>§ 8</w:t>
      </w:r>
    </w:p>
    <w:p w14:paraId="6C31B1B1" w14:textId="77777777" w:rsidR="00355D70" w:rsidRDefault="00355D70" w:rsidP="00355D70">
      <w:pPr>
        <w:widowControl w:val="0"/>
        <w:suppressAutoHyphens/>
        <w:autoSpaceDN w:val="0"/>
        <w:spacing w:after="0" w:line="240" w:lineRule="auto"/>
        <w:jc w:val="center"/>
        <w:textAlignment w:val="baseline"/>
        <w:rPr>
          <w:rFonts w:ascii="Times New Roman" w:hAnsi="Times New Roman"/>
          <w:b/>
          <w:i/>
          <w:sz w:val="24"/>
        </w:rPr>
      </w:pPr>
      <w:r>
        <w:rPr>
          <w:rFonts w:ascii="Times New Roman" w:hAnsi="Times New Roman"/>
          <w:b/>
          <w:i/>
          <w:sz w:val="24"/>
        </w:rPr>
        <w:t xml:space="preserve">MATERIAŁY, MASZYNY I URZĄDZENIA WYKONAWCY </w:t>
      </w:r>
    </w:p>
    <w:p w14:paraId="497AB6E1" w14:textId="77777777" w:rsidR="00355D70" w:rsidRDefault="00355D70" w:rsidP="005E2223">
      <w:pPr>
        <w:numPr>
          <w:ilvl w:val="0"/>
          <w:numId w:val="46"/>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77777777" w:rsidR="00355D70" w:rsidRDefault="00355D70" w:rsidP="005E2223">
      <w:pPr>
        <w:numPr>
          <w:ilvl w:val="0"/>
          <w:numId w:val="46"/>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wszelkie materiały, które będą wykorzystywane przy realizacji Inwestycji będą nowe i o jakości określonej w Dokumentacji Projektowej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181E606A" w14:textId="1760908F" w:rsidR="004C417D" w:rsidRPr="00B878D4" w:rsidRDefault="00355D70" w:rsidP="005E2223">
      <w:pPr>
        <w:numPr>
          <w:ilvl w:val="0"/>
          <w:numId w:val="46"/>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r w:rsidR="006F24F5">
        <w:rPr>
          <w:rFonts w:ascii="Times New Roman" w:hAnsi="Times New Roman"/>
          <w:sz w:val="24"/>
        </w:rPr>
        <w:t xml:space="preserve"> </w:t>
      </w:r>
      <w:r w:rsidRPr="006F24F5">
        <w:rPr>
          <w:rFonts w:ascii="Times New Roman" w:hAnsi="Times New Roman"/>
          <w:sz w:val="24"/>
        </w:rPr>
        <w:t xml:space="preserve">jakości. Akceptacja dostarczonych próbek nastąpi na piśmie lub wiadomością e-mail przesłaną za potwierdzeniem odbioru w terminie 5 dni roboczych. </w:t>
      </w:r>
    </w:p>
    <w:p w14:paraId="2ECB1D76" w14:textId="4BE74844" w:rsidR="00355D70" w:rsidRPr="00FF0737" w:rsidRDefault="00355D70" w:rsidP="005E2223">
      <w:pPr>
        <w:numPr>
          <w:ilvl w:val="0"/>
          <w:numId w:val="46"/>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413611DB" w14:textId="77777777" w:rsidR="00355D70" w:rsidRDefault="00355D70" w:rsidP="00355D70">
      <w:pPr>
        <w:spacing w:after="0" w:line="240" w:lineRule="auto"/>
        <w:rPr>
          <w:rFonts w:ascii="Times New Roman" w:hAnsi="Times New Roman"/>
          <w:b/>
          <w:bCs/>
          <w:snapToGrid w:val="0"/>
          <w:sz w:val="24"/>
        </w:rPr>
      </w:pPr>
    </w:p>
    <w:p w14:paraId="5257DE2B" w14:textId="77777777"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9</w:t>
      </w:r>
    </w:p>
    <w:p w14:paraId="0FF2E8C6"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 xml:space="preserve">STRONY PROCESU BUDOWALNEGO </w:t>
      </w:r>
    </w:p>
    <w:p w14:paraId="74D89C8A" w14:textId="77777777" w:rsidR="00355D70" w:rsidRDefault="00355D70" w:rsidP="005E2223">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34FA4535" w14:textId="77777777" w:rsidR="00355D70" w:rsidRDefault="00355D70" w:rsidP="005E2223">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003DCB77" w14:textId="77777777" w:rsidR="00355D70" w:rsidRDefault="00355D70" w:rsidP="005E2223">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5E2223">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77777777" w:rsidR="00355D70" w:rsidRDefault="00207722"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10</w:t>
      </w:r>
    </w:p>
    <w:p w14:paraId="20B3BD01"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OBOWIĄZKI ZAMAWIAJĄCEGO</w:t>
      </w:r>
    </w:p>
    <w:p w14:paraId="2A668B3C" w14:textId="77777777" w:rsidR="00355D70" w:rsidRDefault="00355D70" w:rsidP="00355D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Do obowiązków Zamawiającego należy w szczególności:</w:t>
      </w:r>
    </w:p>
    <w:p w14:paraId="3AF8354B" w14:textId="77777777" w:rsidR="00355D70" w:rsidRDefault="00355D70" w:rsidP="005E2223">
      <w:pPr>
        <w:numPr>
          <w:ilvl w:val="0"/>
          <w:numId w:val="48"/>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sprawowania nadzoru autorskiego przez projektanta lub inną upoważnioną osobę;</w:t>
      </w:r>
    </w:p>
    <w:p w14:paraId="5F21566F" w14:textId="77777777" w:rsidR="00355D70" w:rsidRDefault="00355D70" w:rsidP="005E2223">
      <w:pPr>
        <w:numPr>
          <w:ilvl w:val="0"/>
          <w:numId w:val="48"/>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udział w naradach koordynacyjnych;</w:t>
      </w:r>
    </w:p>
    <w:p w14:paraId="1CFDD883" w14:textId="77777777" w:rsidR="00355D70" w:rsidRDefault="00355D70" w:rsidP="005E2223">
      <w:pPr>
        <w:numPr>
          <w:ilvl w:val="0"/>
          <w:numId w:val="48"/>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udziału przedstawicieli Zamawiającego w czynnościach odbiorowych;</w:t>
      </w:r>
    </w:p>
    <w:p w14:paraId="38F2CAC0" w14:textId="3B19DB3B" w:rsidR="001C50B6" w:rsidRPr="007917C1" w:rsidRDefault="00355D70" w:rsidP="005E2223">
      <w:pPr>
        <w:numPr>
          <w:ilvl w:val="0"/>
          <w:numId w:val="48"/>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zapłata wynagrodzenia na rzecz Wykonawcy.</w:t>
      </w:r>
    </w:p>
    <w:p w14:paraId="3FB07BF8" w14:textId="77777777" w:rsidR="00FF0737" w:rsidRDefault="00FF0737" w:rsidP="00355D70">
      <w:pPr>
        <w:spacing w:after="0" w:line="240" w:lineRule="auto"/>
        <w:jc w:val="center"/>
        <w:rPr>
          <w:rFonts w:ascii="Times New Roman" w:hAnsi="Times New Roman"/>
          <w:b/>
          <w:bCs/>
          <w:snapToGrid w:val="0"/>
          <w:sz w:val="24"/>
        </w:rPr>
      </w:pPr>
    </w:p>
    <w:p w14:paraId="40EB908B" w14:textId="16791F3F"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11</w:t>
      </w:r>
    </w:p>
    <w:p w14:paraId="2814E96F"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OBOWIĄZKI WYKONAWCY</w:t>
      </w:r>
    </w:p>
    <w:p w14:paraId="454BFEFF" w14:textId="77777777" w:rsidR="00355D70"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0F8254E8" w14:textId="56A7286B"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zapoznanie się z Dokumentacją Proje</w:t>
      </w:r>
      <w:r w:rsidR="00C76312">
        <w:rPr>
          <w:rFonts w:ascii="Times New Roman" w:hAnsi="Times New Roman"/>
          <w:sz w:val="24"/>
        </w:rPr>
        <w:t>ktową,  opiniami, uzgodnieniami,</w:t>
      </w:r>
    </w:p>
    <w:p w14:paraId="7D28AED9" w14:textId="77777777" w:rsidR="00CB446B" w:rsidRDefault="00CB446B" w:rsidP="00CB446B">
      <w:pPr>
        <w:pStyle w:val="Akapitzlist"/>
        <w:overflowPunct w:val="0"/>
        <w:autoSpaceDE w:val="0"/>
        <w:adjustRightInd w:val="0"/>
        <w:spacing w:after="0" w:line="240" w:lineRule="auto"/>
        <w:ind w:left="1003"/>
        <w:jc w:val="both"/>
        <w:rPr>
          <w:rFonts w:ascii="Times New Roman" w:hAnsi="Times New Roman"/>
          <w:sz w:val="24"/>
        </w:rPr>
      </w:pPr>
    </w:p>
    <w:p w14:paraId="15FFFAB6" w14:textId="77777777" w:rsidR="00355D70" w:rsidRPr="00BF6CA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1841D4F6"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pisemne zawiadomienie Zamawiającego o terminie rozpoczęcia Robót,</w:t>
      </w:r>
    </w:p>
    <w:p w14:paraId="3093A7BA"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2B96538D"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wykonanie prac przygotowawczych,</w:t>
      </w:r>
    </w:p>
    <w:p w14:paraId="41101EEA" w14:textId="77777777" w:rsidR="00355D70" w:rsidRPr="00BF6CA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i Zgłoszeniem, przepisami i obowiązującymi Polskimi Normami i normami zharmonizowanymi oraz przepisami bezpieczeństwa i higieny pracy,</w:t>
      </w:r>
    </w:p>
    <w:p w14:paraId="227ED6EB" w14:textId="77777777" w:rsidR="00BF6CA0" w:rsidRPr="00BF6CA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zapewnienie dostaw mediów niezbędnych do prowadzenia robót i ponoszenie kosztów zużytej przez Wykonawcę lub podwykonawców energii elektrycznej, wody, gazu, ścieków itp., które będą przez niego wykorzystywane w trakcie wykonywania Robót; </w:t>
      </w:r>
    </w:p>
    <w:p w14:paraId="7707BC07" w14:textId="77777777" w:rsidR="00355D70" w:rsidRPr="00BF6CA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a w przypadku korzystania z mediów Zamawiającego poniesienie kosztów ich używania przez okres prowadzonych robót. Wykonawca rozliczy się z Zamawiającym z tego tytułu po zgłoszeniu zakończenia Robót a przed dniem odbioru końcowego,</w:t>
      </w:r>
    </w:p>
    <w:p w14:paraId="7EC53D65"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tymczasowych przejść oraz zabezpieczenie terenu budowy przed dostępem osób trzecich,</w:t>
      </w:r>
    </w:p>
    <w:p w14:paraId="6FD13869"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 xml:space="preserve">w szczególności usuwanie i unieszkodliwianie odpadów powstających w wyniku wykonywanie przedmiotu niniejszej umowy w sposób zgodny z przepisami ustawy </w:t>
      </w:r>
      <w:r w:rsidR="00286D61" w:rsidRPr="00BF6CA0">
        <w:rPr>
          <w:rFonts w:ascii="Times New Roman" w:hAnsi="Times New Roman"/>
          <w:sz w:val="24"/>
        </w:rPr>
        <w:br/>
      </w:r>
      <w:r w:rsidRPr="00BF6CA0">
        <w:rPr>
          <w:rFonts w:ascii="Times New Roman" w:hAnsi="Times New Roman"/>
          <w:sz w:val="24"/>
        </w:rPr>
        <w:t>z dnia 14.12.2012 r. o odpadach (Dz. U. 2013 poz. 21 ze zm.),</w:t>
      </w:r>
    </w:p>
    <w:p w14:paraId="486E0390" w14:textId="77777777" w:rsidR="00E72DE7"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magazynów i szatni zgodnie z zasadami bezpieczeństwa i higieny pracy oraz w czystości zarów</w:t>
      </w:r>
      <w:r w:rsidR="00AD2063" w:rsidRPr="00BF6CA0">
        <w:rPr>
          <w:rFonts w:ascii="Times New Roman" w:hAnsi="Times New Roman"/>
          <w:sz w:val="24"/>
        </w:rPr>
        <w:t>no wewnątrz, jak i na zewnątrz,</w:t>
      </w:r>
    </w:p>
    <w:p w14:paraId="3F8B890C" w14:textId="77777777" w:rsidR="004C417D"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terenu budowy w czasie realizacji Robót. Wykonawca w szczególności odpowiada za stan istniejących dróg i przyle</w:t>
      </w:r>
      <w:r w:rsidR="00AD2063" w:rsidRPr="00BF6CA0">
        <w:rPr>
          <w:rFonts w:ascii="Times New Roman" w:hAnsi="Times New Roman"/>
          <w:sz w:val="24"/>
        </w:rPr>
        <w:t>głych budowli,</w:t>
      </w:r>
    </w:p>
    <w:p w14:paraId="6715741D"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 własny koszt transportu na budowie wszystkich materiałów i narzędzi niezbędnych do wykonywania Robót,</w:t>
      </w:r>
    </w:p>
    <w:p w14:paraId="3D1465CF"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529297E8"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wstrzymanie robót w przypadku stwierdzenia możliwości powstania zagrożenia oraz bezzwłoczne zawiadomienie o tym Inspektora Nadzoru  i właściwego organu,</w:t>
      </w:r>
    </w:p>
    <w:p w14:paraId="5CDA73B9"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wpisie do Dziennika Budowy lub Dziennika Robót Budowlanych dotyczącym wstrzymania robót budowlanych z powodu wykonywania ich niezgodnie z dokumentacją projektową,</w:t>
      </w:r>
    </w:p>
    <w:p w14:paraId="4396753F"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otrzymaniu od podwykonawcy w trybie art. 649</w:t>
      </w:r>
      <w:r w:rsidRPr="00BF6CA0">
        <w:rPr>
          <w:rFonts w:ascii="Times New Roman" w:hAnsi="Times New Roman"/>
          <w:sz w:val="24"/>
          <w:vertAlign w:val="superscript"/>
        </w:rPr>
        <w:t xml:space="preserve">1 </w:t>
      </w:r>
      <w:r w:rsidRPr="00BF6CA0">
        <w:rPr>
          <w:rFonts w:ascii="Times New Roman" w:hAnsi="Times New Roman"/>
          <w:sz w:val="24"/>
        </w:rPr>
        <w:t>i nast. Kodeksu cywilnego żądania przedłożenia gwarancji zapłaty za roboty budowlane,</w:t>
      </w:r>
    </w:p>
    <w:p w14:paraId="7E1CC115" w14:textId="77777777" w:rsidR="00355D7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C50395C" w14:textId="543734AA" w:rsidR="001B36D8" w:rsidRPr="00CB446B"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13901771" w14:textId="099BE296" w:rsidR="00355D70" w:rsidRPr="00BF6CA0" w:rsidRDefault="00355D70" w:rsidP="005E2223">
      <w:pPr>
        <w:pStyle w:val="Akapitzlist"/>
        <w:numPr>
          <w:ilvl w:val="0"/>
          <w:numId w:val="64"/>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19E00971" w14:textId="77777777" w:rsidR="00355D70" w:rsidRDefault="00355D70" w:rsidP="005E2223">
      <w:pPr>
        <w:pStyle w:val="Akapitzlist"/>
        <w:numPr>
          <w:ilvl w:val="0"/>
          <w:numId w:val="45"/>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Wykonawca zobowiązany jest do niezwłocznego doprowadzenia terenu budowy i Nieruchomości do należytego stanu i porządku oraz ich opuszczenia i wydania w przypadku odstąpienia od Umowy.</w:t>
      </w:r>
    </w:p>
    <w:p w14:paraId="42D70127" w14:textId="77777777" w:rsidR="00355D70" w:rsidRDefault="00355D70" w:rsidP="005E2223">
      <w:pPr>
        <w:numPr>
          <w:ilvl w:val="0"/>
          <w:numId w:val="4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4D540B7C" w14:textId="65C68515" w:rsidR="00355D70" w:rsidRDefault="00355D70" w:rsidP="005E2223">
      <w:pPr>
        <w:numPr>
          <w:ilvl w:val="1"/>
          <w:numId w:val="4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 realizujących przedmiot Umowy,</w:t>
      </w:r>
    </w:p>
    <w:p w14:paraId="0BEC6C45" w14:textId="08024D4A" w:rsidR="00C76312" w:rsidRDefault="00C76312" w:rsidP="00C76312">
      <w:pPr>
        <w:suppressAutoHyphens/>
        <w:autoSpaceDN w:val="0"/>
        <w:spacing w:after="0" w:line="240" w:lineRule="auto"/>
        <w:ind w:left="1080"/>
        <w:jc w:val="both"/>
        <w:textAlignment w:val="baseline"/>
        <w:rPr>
          <w:rFonts w:ascii="Times New Roman" w:hAnsi="Times New Roman"/>
          <w:sz w:val="24"/>
        </w:rPr>
      </w:pPr>
    </w:p>
    <w:p w14:paraId="5B5BC887" w14:textId="77777777" w:rsidR="00C76312" w:rsidRDefault="00C76312" w:rsidP="00C76312">
      <w:pPr>
        <w:suppressAutoHyphens/>
        <w:autoSpaceDN w:val="0"/>
        <w:spacing w:after="0" w:line="240" w:lineRule="auto"/>
        <w:ind w:left="1080"/>
        <w:jc w:val="both"/>
        <w:textAlignment w:val="baseline"/>
        <w:rPr>
          <w:rFonts w:ascii="Times New Roman" w:hAnsi="Times New Roman"/>
          <w:sz w:val="24"/>
        </w:rPr>
      </w:pPr>
    </w:p>
    <w:p w14:paraId="2C49777A" w14:textId="77777777" w:rsidR="00355D70" w:rsidRDefault="00355D70" w:rsidP="005E2223">
      <w:pPr>
        <w:numPr>
          <w:ilvl w:val="1"/>
          <w:numId w:val="4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5E2223">
      <w:pPr>
        <w:numPr>
          <w:ilvl w:val="0"/>
          <w:numId w:val="4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02E5D1C" w14:textId="77777777" w:rsidR="004C417D" w:rsidRPr="00E72DE7" w:rsidRDefault="00355D70" w:rsidP="005E2223">
      <w:pPr>
        <w:numPr>
          <w:ilvl w:val="0"/>
          <w:numId w:val="4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Powyższy wymóg nie dotyczy osób odnośnie których Wykonawca wykaże, że ww. czynności nie będą w żadnym zakresie wykonywane pod kierownictwem oraz w miejscu i czasie wyznaczonym przez Wykonawcę lub podwykonawcę oraz nie ma on zastosowania do Kierownika Budowy.</w:t>
      </w:r>
    </w:p>
    <w:p w14:paraId="6DB6D2FC" w14:textId="77777777" w:rsidR="00355D70" w:rsidRDefault="00355D70" w:rsidP="005E2223">
      <w:pPr>
        <w:numPr>
          <w:ilvl w:val="0"/>
          <w:numId w:val="4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w:t>
      </w:r>
    </w:p>
    <w:p w14:paraId="19C90942" w14:textId="77777777" w:rsidR="00355D70" w:rsidRDefault="00355D70" w:rsidP="005E2223">
      <w:pPr>
        <w:numPr>
          <w:ilvl w:val="0"/>
          <w:numId w:val="4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5E2223">
      <w:pPr>
        <w:numPr>
          <w:ilvl w:val="0"/>
          <w:numId w:val="4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77777777"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77C1E13"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12</w:t>
      </w:r>
    </w:p>
    <w:p w14:paraId="1F9A9E83" w14:textId="77777777" w:rsidR="00355D70" w:rsidRDefault="00355D70" w:rsidP="008674D8">
      <w:pPr>
        <w:spacing w:after="0" w:line="240" w:lineRule="auto"/>
        <w:jc w:val="center"/>
        <w:rPr>
          <w:rFonts w:ascii="Times New Roman" w:hAnsi="Times New Roman"/>
          <w:b/>
          <w:bCs/>
          <w:i/>
          <w:sz w:val="24"/>
        </w:rPr>
      </w:pPr>
      <w:r>
        <w:rPr>
          <w:rFonts w:ascii="Times New Roman" w:hAnsi="Times New Roman"/>
          <w:b/>
          <w:bCs/>
          <w:i/>
          <w:sz w:val="24"/>
        </w:rPr>
        <w:t>ODBIÓ</w:t>
      </w:r>
      <w:r w:rsidR="008674D8">
        <w:rPr>
          <w:rFonts w:ascii="Times New Roman" w:hAnsi="Times New Roman"/>
          <w:b/>
          <w:bCs/>
          <w:i/>
          <w:sz w:val="24"/>
        </w:rPr>
        <w:t>R KOŃCOWY INWESTYCJI</w:t>
      </w:r>
    </w:p>
    <w:p w14:paraId="09BFD8BE"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Odbiór końcowy może nastąpić odrębnie dla zakresu podstawowego i dla zakresu warunkowego.</w:t>
      </w:r>
    </w:p>
    <w:p w14:paraId="1FEA99A3"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286D61">
        <w:rPr>
          <w:rFonts w:ascii="Times New Roman" w:hAnsi="Times New Roman"/>
          <w:sz w:val="24"/>
        </w:rPr>
        <w:t>Robót</w:t>
      </w:r>
      <w:r>
        <w:rPr>
          <w:rFonts w:ascii="Times New Roman" w:hAnsi="Times New Roman"/>
          <w:sz w:val="24"/>
        </w:rPr>
        <w:t xml:space="preserve"> </w:t>
      </w:r>
      <w:r w:rsidR="008674D8">
        <w:rPr>
          <w:rFonts w:ascii="Times New Roman" w:hAnsi="Times New Roman"/>
          <w:sz w:val="24"/>
        </w:rPr>
        <w:t xml:space="preserve">Zadania </w:t>
      </w:r>
      <w:r>
        <w:rPr>
          <w:rFonts w:ascii="Times New Roman" w:hAnsi="Times New Roman"/>
          <w:sz w:val="24"/>
        </w:rPr>
        <w:t xml:space="preserve">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5E2223">
      <w:pPr>
        <w:numPr>
          <w:ilvl w:val="1"/>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3EA31E6D" w14:textId="4C46F5B6" w:rsidR="002C3500" w:rsidRPr="00C76312" w:rsidRDefault="00355D70" w:rsidP="005E2223">
      <w:pPr>
        <w:numPr>
          <w:ilvl w:val="1"/>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kopię Dziennika Budowy lub Dziennika Robót Bu</w:t>
      </w:r>
      <w:r w:rsidR="00A57A20">
        <w:rPr>
          <w:rFonts w:ascii="Times New Roman" w:hAnsi="Times New Roman"/>
          <w:sz w:val="24"/>
        </w:rPr>
        <w:t>dowlanych w wersji papierowej</w:t>
      </w:r>
      <w:r>
        <w:rPr>
          <w:rFonts w:ascii="Times New Roman" w:hAnsi="Times New Roman"/>
          <w:sz w:val="24"/>
        </w:rPr>
        <w:t>;</w:t>
      </w:r>
    </w:p>
    <w:p w14:paraId="3B3F3FE3" w14:textId="2FF7BDBE" w:rsidR="00FF0737" w:rsidRPr="002C3500" w:rsidRDefault="00355D70" w:rsidP="005E2223">
      <w:pPr>
        <w:numPr>
          <w:ilvl w:val="1"/>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trzech egzemplarzach dokumentację powykonawczą, o której mowa w art. 3 pkt 14 ustawy Prawo budowlane zawierającą dokumentację projektową z naniesionymi wszystkimi zamianami zaistniałymi w trakcie budowy;</w:t>
      </w:r>
    </w:p>
    <w:p w14:paraId="00647DEB" w14:textId="345D52C0" w:rsidR="001B36D8" w:rsidRPr="00FF0737" w:rsidRDefault="00355D70" w:rsidP="005E2223">
      <w:pPr>
        <w:numPr>
          <w:ilvl w:val="1"/>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świadectwa zgodności;</w:t>
      </w:r>
    </w:p>
    <w:p w14:paraId="2F2A0218" w14:textId="77777777" w:rsidR="00355D70" w:rsidRDefault="00355D70" w:rsidP="005E2223">
      <w:pPr>
        <w:numPr>
          <w:ilvl w:val="1"/>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płytę CD zawierającą zdjęcia dokumentujące poszczególne etapy robót z naniesioną na nich datą tak, aby można było określić daty także na dodatkowo wywołanych zdjęciach.</w:t>
      </w:r>
    </w:p>
    <w:p w14:paraId="799F0DD6"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Przekazanie doku</w:t>
      </w:r>
      <w:r w:rsidR="009C4FCC">
        <w:rPr>
          <w:rFonts w:ascii="Times New Roman" w:hAnsi="Times New Roman"/>
          <w:sz w:val="24"/>
        </w:rPr>
        <w:t>mentacji, o której mowa w ust. 3</w:t>
      </w:r>
      <w:r>
        <w:rPr>
          <w:rFonts w:ascii="Times New Roman" w:hAnsi="Times New Roman"/>
          <w:sz w:val="24"/>
        </w:rPr>
        <w:t xml:space="preserve"> zostanie potwierdzone „Protokołem przekazania dokumentacji odbiorowej bez uwag”, uwzględniającym szczegółowy wykaz przekazywanej dokumentacji ze wskazaniem formy jej przekazania.</w:t>
      </w:r>
    </w:p>
    <w:p w14:paraId="7D722884" w14:textId="77777777" w:rsidR="00C76312"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 terminie 14 dni od daty otrzymania zawiadomienia i wszystkich </w:t>
      </w:r>
      <w:r w:rsidR="00BF6CA0">
        <w:rPr>
          <w:rFonts w:ascii="Times New Roman" w:hAnsi="Times New Roman"/>
          <w:sz w:val="24"/>
        </w:rPr>
        <w:t>dokumentów wymienionych w ust. 3</w:t>
      </w:r>
      <w:r>
        <w:rPr>
          <w:rFonts w:ascii="Times New Roman" w:hAnsi="Times New Roman"/>
          <w:sz w:val="24"/>
        </w:rPr>
        <w:t xml:space="preserve"> Zamawiający dokona weryfikacji złożonych dokumentów </w:t>
      </w:r>
      <w:r w:rsidR="008674D8">
        <w:rPr>
          <w:rFonts w:ascii="Times New Roman" w:hAnsi="Times New Roman"/>
          <w:sz w:val="24"/>
        </w:rPr>
        <w:br/>
      </w:r>
      <w:r>
        <w:rPr>
          <w:rFonts w:ascii="Times New Roman" w:hAnsi="Times New Roman"/>
          <w:sz w:val="24"/>
        </w:rPr>
        <w:t xml:space="preserve">i przekaże Wykonawcy potwierdzenie gotowości obiektu do odbioru końcowego </w:t>
      </w:r>
    </w:p>
    <w:p w14:paraId="73EE682B" w14:textId="77777777" w:rsidR="00C76312" w:rsidRDefault="00C76312" w:rsidP="00C76312">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70BE763A" w14:textId="77777777" w:rsidR="00C76312" w:rsidRDefault="00C76312" w:rsidP="00C76312">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5E2B0A5" w14:textId="1C1F1D94" w:rsidR="00355D70" w:rsidRDefault="00355D70" w:rsidP="00C76312">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r>
        <w:rPr>
          <w:rFonts w:ascii="Times New Roman" w:hAnsi="Times New Roman"/>
          <w:sz w:val="24"/>
        </w:rPr>
        <w:t xml:space="preserve">wyznaczając termin rozpoczęcia odbioru końcowego lub wezwie Wykonawcę do uzupełnienia dokumentów niezbędnych do przystąpienia do odbioru końcowego. </w:t>
      </w:r>
    </w:p>
    <w:p w14:paraId="449F84FB"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Wyznaczony przez Zamawiającego termin rozpoczęcia odbioru końcowego przypadać będzie w ciągu 5 dni roboczych od potwierdzenia przez Zamawiającego gotowości Inwestycji do odbioru końcowego. Zamawiający zakończy czynności odbioru końcowego najpóźniej w 5 dniu roboczym od ich rozpoczęcia.</w:t>
      </w:r>
    </w:p>
    <w:p w14:paraId="36BD5F43" w14:textId="77777777" w:rsidR="00355D70" w:rsidRPr="00AF7069"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Jeżeli w trakcie odbioru końcowego obiektu okaże się, że przedstawiona przez Wykonawcę doku</w:t>
      </w:r>
      <w:r w:rsidR="009C4FCC">
        <w:rPr>
          <w:rFonts w:ascii="Times New Roman" w:hAnsi="Times New Roman"/>
          <w:sz w:val="24"/>
        </w:rPr>
        <w:t>mentacja, o której mowa w ust. 3</w:t>
      </w:r>
      <w:r>
        <w:rPr>
          <w:rFonts w:ascii="Times New Roman" w:hAnsi="Times New Roman"/>
          <w:sz w:val="24"/>
        </w:rPr>
        <w:t xml:space="preserve"> jest niekompletna lub nieprawidłowa, Wykonawca</w:t>
      </w:r>
      <w:r w:rsidR="00AF7069">
        <w:rPr>
          <w:rFonts w:ascii="Times New Roman" w:hAnsi="Times New Roman"/>
          <w:sz w:val="24"/>
        </w:rPr>
        <w:t xml:space="preserve"> </w:t>
      </w:r>
      <w:r w:rsidRPr="00AF7069">
        <w:rPr>
          <w:rFonts w:ascii="Times New Roman" w:hAnsi="Times New Roman"/>
          <w:sz w:val="24"/>
        </w:rPr>
        <w:t xml:space="preserve">zobowiązany będzie do jej niezwłocznego uzupełnienia pod rygorem odmowy dokonania odbioru końcowego przez Zamawiającego. </w:t>
      </w:r>
    </w:p>
    <w:p w14:paraId="19FC4B29" w14:textId="77777777" w:rsidR="004C417D" w:rsidRPr="00E72DE7"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stwierdzenie wad lub usterek przy odbiorze końcowym obiektu powinny one zostać wpisane do protokołu odbioru końcowego z uwagami.</w:t>
      </w:r>
    </w:p>
    <w:p w14:paraId="7EDC11BF"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jest do usunięcia wad i usterek wskazanych w protokole odbioru końcowego z uwagami najpóźniej w terminie 14 dni od daty zakończenia odbioru końcowego lub dłuższym uzgodnionym przez Strony na piśmie, o ile będzie 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5E2223">
      <w:pPr>
        <w:numPr>
          <w:ilvl w:val="0"/>
          <w:numId w:val="4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02B0491F" w14:textId="77777777" w:rsidR="0006648E" w:rsidRDefault="0006648E" w:rsidP="008674D8">
      <w:pPr>
        <w:spacing w:after="0" w:line="240" w:lineRule="auto"/>
        <w:rPr>
          <w:rFonts w:ascii="Times New Roman" w:hAnsi="Times New Roman"/>
          <w:b/>
          <w:bCs/>
          <w:sz w:val="24"/>
          <w:highlight w:val="red"/>
        </w:rPr>
      </w:pPr>
    </w:p>
    <w:p w14:paraId="3FF1ED79"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13</w:t>
      </w:r>
    </w:p>
    <w:p w14:paraId="3F30122D"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UMOWNE PRAWO ODSTĄPIENIA</w:t>
      </w:r>
    </w:p>
    <w:p w14:paraId="32362350" w14:textId="77777777" w:rsidR="00355D70" w:rsidRDefault="00355D70" w:rsidP="005E2223">
      <w:pPr>
        <w:widowControl w:val="0"/>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5E2223">
      <w:pPr>
        <w:widowControl w:val="0"/>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77777777" w:rsidR="00355D70"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ustalonym terminie nie rozpoczął Robót;</w:t>
      </w:r>
    </w:p>
    <w:p w14:paraId="3AFA1994" w14:textId="55B3C12F" w:rsidR="00355D70"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bezpodstawnie wstrzymuje Roboty na okres co najmni</w:t>
      </w:r>
      <w:r w:rsidR="006F24F5">
        <w:rPr>
          <w:rFonts w:ascii="Times New Roman" w:hAnsi="Times New Roman"/>
          <w:sz w:val="24"/>
        </w:rPr>
        <w:t>ej 2</w:t>
      </w:r>
      <w:r>
        <w:rPr>
          <w:rFonts w:ascii="Times New Roman" w:hAnsi="Times New Roman"/>
          <w:sz w:val="24"/>
        </w:rPr>
        <w:t>0 dni kalendarzowych;</w:t>
      </w:r>
    </w:p>
    <w:p w14:paraId="27B4266C" w14:textId="024CC773" w:rsidR="00355D70" w:rsidRPr="00C76312"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pomimo wezwania i wyznaczenia dodatkowego terminu w dalszym ciągu wykonuje Roboty w sposób wadliwy, sprzeczny z Umową lub Dokumentacją </w:t>
      </w:r>
      <w:r w:rsidRPr="00C76312">
        <w:rPr>
          <w:rFonts w:ascii="Times New Roman" w:hAnsi="Times New Roman"/>
          <w:sz w:val="24"/>
        </w:rPr>
        <w:t>Projektową;</w:t>
      </w:r>
    </w:p>
    <w:p w14:paraId="5A443FB7" w14:textId="19D99B04" w:rsidR="00FF0737" w:rsidRPr="002C3500"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dokona nieuzasadnionych samowolnych zmian w stosunku do Dokumentacji Projektowej;</w:t>
      </w:r>
    </w:p>
    <w:p w14:paraId="15EDB8EC" w14:textId="0E4676BE" w:rsidR="001B36D8" w:rsidRPr="00FF0737"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dostarczył umowę z podwykonawcą niezgodną z wcześniej zgłaszanym </w:t>
      </w:r>
    </w:p>
    <w:p w14:paraId="480AA140" w14:textId="41C0A103" w:rsidR="00355D70" w:rsidRDefault="00355D70" w:rsidP="001B36D8">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projektem takiej umowy;</w:t>
      </w:r>
    </w:p>
    <w:p w14:paraId="5AD8ED30" w14:textId="77777777" w:rsidR="00355D70"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wielokrotnie dokonywał bezpośredniej zapłaty podwykonawcy lub dalszemu podwykonawcy lub dokonał bezpośrednich zapłat na sumę większą niż 5% wynagrodzenia umownego brutto; </w:t>
      </w:r>
    </w:p>
    <w:p w14:paraId="4F103B94" w14:textId="77777777" w:rsidR="008674D8" w:rsidRDefault="00355D70" w:rsidP="005E2223">
      <w:pPr>
        <w:widowControl w:val="0"/>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9C4FCC">
        <w:rPr>
          <w:rFonts w:ascii="Times New Roman" w:hAnsi="Times New Roman"/>
          <w:sz w:val="24"/>
        </w:rPr>
        <w:t>nia obowiązków określonych w §12</w:t>
      </w:r>
      <w:r>
        <w:rPr>
          <w:rFonts w:ascii="Times New Roman" w:hAnsi="Times New Roman"/>
          <w:sz w:val="24"/>
        </w:rPr>
        <w:t xml:space="preserve"> Umowy;</w:t>
      </w:r>
      <w:r w:rsidR="009C4FCC">
        <w:rPr>
          <w:rFonts w:ascii="Times New Roman" w:hAnsi="Times New Roman"/>
          <w:sz w:val="24"/>
        </w:rPr>
        <w:t xml:space="preserve"> </w:t>
      </w:r>
    </w:p>
    <w:p w14:paraId="55BB408D" w14:textId="77777777" w:rsidR="00E13A4A"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 xml:space="preserve">w terminie 30 dni od daty stwierdzenia jednego z powyższych naruszeń, o ile w treści </w:t>
      </w:r>
    </w:p>
    <w:p w14:paraId="4FD1E7C7" w14:textId="77777777" w:rsidR="00E13A4A" w:rsidRDefault="00E13A4A" w:rsidP="00BF6CA0">
      <w:pPr>
        <w:widowControl w:val="0"/>
        <w:suppressAutoHyphens/>
        <w:autoSpaceDN w:val="0"/>
        <w:spacing w:after="0" w:line="240" w:lineRule="auto"/>
        <w:ind w:left="360"/>
        <w:jc w:val="both"/>
        <w:textAlignment w:val="baseline"/>
        <w:rPr>
          <w:rFonts w:ascii="Times New Roman" w:hAnsi="Times New Roman"/>
          <w:sz w:val="24"/>
        </w:rPr>
      </w:pPr>
    </w:p>
    <w:p w14:paraId="3CCA813F" w14:textId="0BA83A51"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Umowy nie postanowiono inaczej, jednak nie później niż do dnia otrzymania skutecznego zgłoszenia gotowości do odbioru końcowego.</w:t>
      </w:r>
    </w:p>
    <w:p w14:paraId="3FCD179E" w14:textId="77777777" w:rsidR="00355D70" w:rsidRPr="00207722" w:rsidRDefault="00355D70" w:rsidP="005E2223">
      <w:pPr>
        <w:widowControl w:val="0"/>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5E2223">
      <w:pPr>
        <w:widowControl w:val="0"/>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0CE0216C" w14:textId="77777777" w:rsidR="00355D70" w:rsidRDefault="00355D70" w:rsidP="004C417D">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 liczonych od dnia odstąpienia.</w:t>
      </w:r>
    </w:p>
    <w:p w14:paraId="0D6EF6A4" w14:textId="77777777" w:rsidR="00355D70" w:rsidRDefault="00355D70" w:rsidP="005E2223">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77777777" w:rsidR="00355D70" w:rsidRDefault="00355D70" w:rsidP="005E2223">
      <w:pPr>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04002352" w14:textId="77777777" w:rsidR="00355D70" w:rsidRDefault="00355D70" w:rsidP="00355D70">
      <w:pPr>
        <w:spacing w:after="0" w:line="240" w:lineRule="auto"/>
        <w:jc w:val="both"/>
        <w:rPr>
          <w:rFonts w:ascii="Times New Roman" w:hAnsi="Times New Roman"/>
          <w:sz w:val="24"/>
        </w:rPr>
      </w:pPr>
    </w:p>
    <w:p w14:paraId="1457A847"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14</w:t>
      </w:r>
    </w:p>
    <w:p w14:paraId="01DF7B12"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KARY UMOWNE</w:t>
      </w:r>
    </w:p>
    <w:p w14:paraId="75811BC1" w14:textId="77777777" w:rsidR="00355D70" w:rsidRDefault="00355D70" w:rsidP="005E2223">
      <w:pPr>
        <w:numPr>
          <w:ilvl w:val="0"/>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p>
    <w:p w14:paraId="7512C07C" w14:textId="77777777" w:rsidR="00355D70" w:rsidRDefault="00355D70" w:rsidP="005E2223">
      <w:pPr>
        <w:numPr>
          <w:ilvl w:val="1"/>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 na skutek okoliczności, za które odpowiada Wykonawca - w wysokości 20% wynagrodzenia brutto określonego w § 6 ust. 1 Umowy;</w:t>
      </w:r>
    </w:p>
    <w:p w14:paraId="6B6F5240" w14:textId="77777777" w:rsidR="00355D70" w:rsidRDefault="00355D70" w:rsidP="005E2223">
      <w:pPr>
        <w:numPr>
          <w:ilvl w:val="1"/>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stwierdzenia braku zapłaty lub nieterminowej zapłaty wynagrodzenia należnego podwykonawcom lub dalszym podwykonawcom w wysokości 2% wynagrodzenia brutto określonego w § 6 ust. 1 Umowy za każdy stwierdzony przypadek; </w:t>
      </w:r>
    </w:p>
    <w:p w14:paraId="395EA86C" w14:textId="51C878C9" w:rsidR="002C3500" w:rsidRPr="00C76312" w:rsidRDefault="00355D70" w:rsidP="005E2223">
      <w:pPr>
        <w:numPr>
          <w:ilvl w:val="1"/>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naruszenia przez Wykonawcę </w:t>
      </w:r>
      <w:r w:rsidR="009C4FCC">
        <w:rPr>
          <w:rFonts w:ascii="Times New Roman" w:hAnsi="Times New Roman"/>
          <w:sz w:val="24"/>
        </w:rPr>
        <w:t xml:space="preserve">lub podwykonawcę postanowień </w:t>
      </w:r>
      <w:r w:rsidR="00562647">
        <w:rPr>
          <w:rFonts w:ascii="Times New Roman" w:hAnsi="Times New Roman"/>
          <w:sz w:val="24"/>
        </w:rPr>
        <w:br/>
      </w:r>
      <w:r w:rsidR="00BF6CA0">
        <w:rPr>
          <w:rFonts w:ascii="Times New Roman" w:hAnsi="Times New Roman"/>
          <w:sz w:val="24"/>
        </w:rPr>
        <w:t>§16</w:t>
      </w:r>
      <w:r>
        <w:rPr>
          <w:rFonts w:ascii="Times New Roman" w:hAnsi="Times New Roman"/>
          <w:sz w:val="24"/>
        </w:rPr>
        <w:t xml:space="preserve"> niniejszej Umowy, niedokonania przez Wykonawcę zmiany terminu płatności ustalonego w umowie podwykonawczej, a także w przypadku niezgłoszenia przez Wykonawcę faktu wykonywania robót przez jakiegokolwiek podwykonawcę w wysokości 5% wynagrodzenia brutto określonego w § 6 ust. 1 Umowy. </w:t>
      </w:r>
    </w:p>
    <w:p w14:paraId="57D5F33D" w14:textId="3339FC7F" w:rsidR="001B36D8" w:rsidRPr="002C3500" w:rsidRDefault="00355D70" w:rsidP="005E2223">
      <w:pPr>
        <w:numPr>
          <w:ilvl w:val="1"/>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protokole odbioru w wysokości 0,5% wynagrodzenia brutto określonego w § 6 ust. 1 Umowy, jednak nie więcej niż 20% wynagrodzenia brutto, o którym mowa w §6 ust. 1 Umowy;</w:t>
      </w:r>
    </w:p>
    <w:p w14:paraId="51F6BB48" w14:textId="6384D1B0" w:rsidR="00E72DE7" w:rsidRPr="00BE2632" w:rsidRDefault="00355D70" w:rsidP="005E2223">
      <w:pPr>
        <w:numPr>
          <w:ilvl w:val="1"/>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okresie gwarancji lub rękojmi w wysokości 0,5% wynagrodzenia brutto określonego w § 6 ust. 1 Umowy, jednak nie więcej niż 20% wynagrodzenia brutto, o którym mowa w §6 ust. 1 Umowy;</w:t>
      </w:r>
    </w:p>
    <w:p w14:paraId="017BAB93" w14:textId="77777777" w:rsidR="00355D70" w:rsidRDefault="00355D70" w:rsidP="005E2223">
      <w:pPr>
        <w:numPr>
          <w:ilvl w:val="0"/>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kar umownych Zamawiający może dochodzić odszkodowania uzupełniającego na zasadach ogólnych określonych w Kodeksie cywilnym.</w:t>
      </w:r>
    </w:p>
    <w:p w14:paraId="0071E7E5" w14:textId="77777777" w:rsidR="00355D70" w:rsidRDefault="00355D70" w:rsidP="005E2223">
      <w:pPr>
        <w:numPr>
          <w:ilvl w:val="0"/>
          <w:numId w:val="5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odstąpienia od umowy przez którąkolwiek ze stron z winy Zamawiającego, Wykonawca może domagać się naprawienia poniesionej szkody na zasadach określonych </w:t>
      </w:r>
      <w:r>
        <w:rPr>
          <w:rFonts w:ascii="Times New Roman" w:hAnsi="Times New Roman"/>
          <w:sz w:val="24"/>
        </w:rPr>
        <w:br/>
        <w:t>w Kodeksie cywilnym.</w:t>
      </w:r>
    </w:p>
    <w:p w14:paraId="19C057C9" w14:textId="42B59988" w:rsidR="00C76312" w:rsidRDefault="00C76312" w:rsidP="00355D70">
      <w:pPr>
        <w:suppressAutoHyphens/>
        <w:autoSpaceDN w:val="0"/>
        <w:spacing w:after="0" w:line="240" w:lineRule="auto"/>
        <w:ind w:left="360"/>
        <w:jc w:val="both"/>
        <w:textAlignment w:val="baseline"/>
        <w:rPr>
          <w:rFonts w:ascii="Times New Roman" w:hAnsi="Times New Roman"/>
          <w:sz w:val="24"/>
        </w:rPr>
      </w:pPr>
    </w:p>
    <w:p w14:paraId="78E252BC" w14:textId="77777777" w:rsidR="00C76312" w:rsidRDefault="00C76312" w:rsidP="00355D70">
      <w:pPr>
        <w:spacing w:after="0" w:line="240" w:lineRule="auto"/>
        <w:jc w:val="center"/>
        <w:rPr>
          <w:rFonts w:ascii="Times New Roman" w:hAnsi="Times New Roman"/>
          <w:b/>
          <w:bCs/>
          <w:sz w:val="24"/>
        </w:rPr>
      </w:pPr>
    </w:p>
    <w:p w14:paraId="3E622096" w14:textId="02F48015"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15</w:t>
      </w:r>
    </w:p>
    <w:p w14:paraId="5589000E"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UPRAWNIENIA GWARANCYJNE ORAZ RĘKOJMIA</w:t>
      </w:r>
    </w:p>
    <w:p w14:paraId="03D40E47"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udziela ……... miesięcy gwarancji jakości na wykonane Roboty</w:t>
      </w:r>
      <w:r w:rsidR="009D3002">
        <w:rPr>
          <w:rFonts w:ascii="Times New Roman" w:hAnsi="Times New Roman"/>
          <w:sz w:val="24"/>
        </w:rPr>
        <w:t>.</w:t>
      </w:r>
      <w:r>
        <w:rPr>
          <w:rFonts w:ascii="Times New Roman" w:hAnsi="Times New Roman"/>
          <w:sz w:val="24"/>
        </w:rPr>
        <w:t xml:space="preserve"> </w:t>
      </w:r>
    </w:p>
    <w:p w14:paraId="79347090" w14:textId="1D8CDD7A"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Bieg gwarancji rozpoczyna się w dniu podpisania przez Strony </w:t>
      </w:r>
      <w:r w:rsidR="009C4FCC">
        <w:rPr>
          <w:rFonts w:ascii="Times New Roman" w:hAnsi="Times New Roman"/>
          <w:sz w:val="24"/>
        </w:rPr>
        <w:t>protokołu</w:t>
      </w:r>
      <w:r w:rsidR="001046CE">
        <w:rPr>
          <w:rFonts w:ascii="Times New Roman" w:hAnsi="Times New Roman"/>
          <w:sz w:val="24"/>
        </w:rPr>
        <w:t xml:space="preserve"> końcowego. </w:t>
      </w:r>
      <w:r w:rsidR="00C76312">
        <w:rPr>
          <w:rFonts w:ascii="Times New Roman" w:hAnsi="Times New Roman"/>
          <w:sz w:val="24"/>
        </w:rPr>
        <w:br/>
      </w:r>
      <w:r w:rsidR="001046CE">
        <w:rPr>
          <w:rFonts w:ascii="Times New Roman" w:hAnsi="Times New Roman"/>
          <w:sz w:val="24"/>
        </w:rPr>
        <w:t>W przypadku podpisania odrębnych protokołów odbioru końcowego dla zakresu podstawowego i warunkowego, okresy gwarancji na prace objęte tymi zakresami będą biegły odrębnie</w:t>
      </w:r>
      <w:r>
        <w:rPr>
          <w:rFonts w:ascii="Times New Roman" w:hAnsi="Times New Roman"/>
          <w:sz w:val="24"/>
        </w:rPr>
        <w:t>.</w:t>
      </w:r>
    </w:p>
    <w:p w14:paraId="6BCF3C0C"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Zamawiający nabywa uprawnienia z tytułu rękojmi za wady fizyczne Robót z dniem odstąpienia od umowy.</w:t>
      </w:r>
    </w:p>
    <w:p w14:paraId="083F7C64"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Uprawnienia Zamawiającego z tytułu rękojmi za wady fizyczne Robót rozpoczynają bieg od dnia podpisania bezusterkowego protokołu odbioru końcowego lub protokołu potwierdzającego usunięcie usterek wskazanych w protokole odbioru końcowego </w:t>
      </w:r>
      <w:r w:rsidR="009C4FCC">
        <w:rPr>
          <w:rFonts w:ascii="Times New Roman" w:hAnsi="Times New Roman"/>
          <w:sz w:val="24"/>
        </w:rPr>
        <w:br/>
      </w:r>
      <w:r>
        <w:rPr>
          <w:rFonts w:ascii="Times New Roman" w:hAnsi="Times New Roman"/>
          <w:sz w:val="24"/>
        </w:rPr>
        <w:t>z uwagami.</w:t>
      </w:r>
    </w:p>
    <w:p w14:paraId="0693CEB1"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zawiadomi Wykonawcę o dostrzeżonej wadzie w terminie do 30 dni od dnia jej wykrycia. </w:t>
      </w:r>
    </w:p>
    <w:p w14:paraId="6F6CFEEA"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rękojmi za wady mogą zostać zaspokojone z Zabezpieczenia udzielonego przez Wykonawcę.</w:t>
      </w:r>
    </w:p>
    <w:p w14:paraId="437C5410" w14:textId="77777777" w:rsidR="00355D70" w:rsidRDefault="000051B8"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 zastrzeżeniem ust. 8-10</w:t>
      </w:r>
      <w:r w:rsidR="00355D70">
        <w:rPr>
          <w:rFonts w:ascii="Times New Roman" w:hAnsi="Times New Roman"/>
          <w:sz w:val="24"/>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13B1C9CC"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5EEF927B" w14:textId="60C659D7" w:rsidR="002C3500" w:rsidRPr="00C76312"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Ilekroć w umowie mowa jest o uprawnieniu Zamawiającego do zlecenia wykonania prac osobom trzecim, zlecenie takie nie wymaga uprzedniego uzyskania przez Zamawiającego zgody właściwego sądu, na co Wykonawca nieodwołalnie wyraża zgodę. W szczególności strony zgodne są co do tego, że w razie konieczności wykonania naprawy, o której mowa w ust. 10 niniejszego paragrafu, Zamawiający może przystąpić do naprawy bez wcześniejszej zgody sądu.</w:t>
      </w:r>
    </w:p>
    <w:p w14:paraId="4655CF12" w14:textId="79B1A725" w:rsidR="001B36D8" w:rsidRPr="002C350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nieusunięcia wad zgłoszonych w trakcie udzielonej przez Wykonawcę gwarancji Zamawiający może:</w:t>
      </w:r>
    </w:p>
    <w:p w14:paraId="3E97367D" w14:textId="77777777" w:rsidR="00355D70" w:rsidRDefault="00355D70" w:rsidP="005E2223">
      <w:pPr>
        <w:numPr>
          <w:ilvl w:val="1"/>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obniżyć wartość wynagrodzenia za Roboty odpowiednio do wartości utraconej wartości użytkowej, technicznej i estetycznej Robót oraz dochodzić odszkodowania w związku z obniżona wartością Robót;</w:t>
      </w:r>
    </w:p>
    <w:p w14:paraId="4A12374C" w14:textId="77777777" w:rsidR="00E72DE7" w:rsidRPr="00207722" w:rsidRDefault="00355D70" w:rsidP="005E2223">
      <w:pPr>
        <w:numPr>
          <w:ilvl w:val="1"/>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żądać wykonania Robót lub ich elementu po raz drugi, zachowując roszczenie </w:t>
      </w:r>
      <w:r w:rsidR="000051B8">
        <w:rPr>
          <w:rFonts w:ascii="Times New Roman" w:hAnsi="Times New Roman"/>
          <w:sz w:val="24"/>
        </w:rPr>
        <w:br/>
      </w:r>
      <w:r>
        <w:rPr>
          <w:rFonts w:ascii="Times New Roman" w:hAnsi="Times New Roman"/>
          <w:sz w:val="24"/>
        </w:rPr>
        <w:t>i naprawienie szkody wynikłej z nienależycie wykonanego zobowiązania.</w:t>
      </w:r>
    </w:p>
    <w:p w14:paraId="37E028F0"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udzielonej gwarancji jakości mogą zostać zaspokojone z Zabezpieczenia udzielonego przez Wykonawcę. Powyższe nie dotyczy roszczeń o zwrot kosztów naprawy, o której mowa w ust. 10 niniejszego paragrafu.</w:t>
      </w:r>
    </w:p>
    <w:p w14:paraId="0107FB3E" w14:textId="77777777" w:rsidR="00C76312"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gdyby podwykonawca lub dostawca materiałów udzielił Wykonawcy gwarancji w odniesieniu do wykonanych przez siebie Robót lub dostarczonych materiałów </w:t>
      </w:r>
    </w:p>
    <w:p w14:paraId="2B490D98" w14:textId="77777777" w:rsidR="00C76312" w:rsidRDefault="00C76312" w:rsidP="00C76312">
      <w:pPr>
        <w:suppressAutoHyphens/>
        <w:autoSpaceDN w:val="0"/>
        <w:spacing w:after="0" w:line="240" w:lineRule="auto"/>
        <w:ind w:left="360"/>
        <w:jc w:val="both"/>
        <w:textAlignment w:val="baseline"/>
        <w:rPr>
          <w:rFonts w:ascii="Times New Roman" w:hAnsi="Times New Roman"/>
          <w:sz w:val="24"/>
        </w:rPr>
      </w:pPr>
    </w:p>
    <w:p w14:paraId="5AC8C200" w14:textId="77777777" w:rsidR="00C76312" w:rsidRDefault="00C76312" w:rsidP="00C76312">
      <w:pPr>
        <w:suppressAutoHyphens/>
        <w:autoSpaceDN w:val="0"/>
        <w:spacing w:after="0" w:line="240" w:lineRule="auto"/>
        <w:ind w:left="360"/>
        <w:jc w:val="both"/>
        <w:textAlignment w:val="baseline"/>
        <w:rPr>
          <w:rFonts w:ascii="Times New Roman" w:hAnsi="Times New Roman"/>
          <w:sz w:val="24"/>
        </w:rPr>
      </w:pPr>
    </w:p>
    <w:p w14:paraId="2D8F6039" w14:textId="2C9B3EE6" w:rsidR="004C417D" w:rsidRPr="00E72DE7" w:rsidRDefault="00355D70" w:rsidP="00C76312">
      <w:pPr>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na warunkach korzystniejszych niż warunki określone w niniejszej umowie, Wykonawca zobowiązany jest do przeniesienia takich praw na Zamawiającego.</w:t>
      </w:r>
    </w:p>
    <w:p w14:paraId="706B26CC"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dokonania jakichkolwiek prac w ramach gwarancji lub rękojmi ich terminy biegną na nowo odnośnie wymienianych lub naprawianych elementów albo zakresów i to od dnia podpisania protokołu odbioru naprawy.</w:t>
      </w:r>
    </w:p>
    <w:p w14:paraId="59BC53DF" w14:textId="77777777" w:rsidR="00355D70" w:rsidRDefault="00355D70" w:rsidP="005E2223">
      <w:pPr>
        <w:numPr>
          <w:ilvl w:val="0"/>
          <w:numId w:val="52"/>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nie może wyłączać ani ograniczyć uprawnień Zamawiającego wynikających z umowy. Obowiązujące u Wykonawcy ogólne warunki gwarancji sprzeczne z zapisami niniejszej umowy nie mają zastosowania. </w:t>
      </w:r>
    </w:p>
    <w:p w14:paraId="28EA8447" w14:textId="77777777" w:rsidR="00355D70" w:rsidRDefault="00355D70" w:rsidP="00355D70">
      <w:pPr>
        <w:suppressAutoHyphens/>
        <w:autoSpaceDN w:val="0"/>
        <w:spacing w:after="0" w:line="240" w:lineRule="auto"/>
        <w:ind w:left="360"/>
        <w:jc w:val="both"/>
        <w:textAlignment w:val="baseline"/>
        <w:rPr>
          <w:rFonts w:ascii="Times New Roman" w:hAnsi="Times New Roman"/>
          <w:sz w:val="24"/>
        </w:rPr>
      </w:pPr>
    </w:p>
    <w:p w14:paraId="47E171B5" w14:textId="77777777" w:rsidR="00355D70" w:rsidRDefault="00207722" w:rsidP="00355D70">
      <w:pPr>
        <w:keepNext/>
        <w:spacing w:after="0" w:line="240" w:lineRule="auto"/>
        <w:jc w:val="center"/>
        <w:outlineLvl w:val="1"/>
        <w:rPr>
          <w:rFonts w:ascii="Times New Roman" w:hAnsi="Times New Roman"/>
          <w:b/>
          <w:bCs/>
          <w:iCs/>
          <w:sz w:val="24"/>
        </w:rPr>
      </w:pPr>
      <w:r>
        <w:rPr>
          <w:rFonts w:ascii="Times New Roman" w:hAnsi="Times New Roman"/>
          <w:b/>
          <w:bCs/>
          <w:iCs/>
          <w:sz w:val="24"/>
        </w:rPr>
        <w:t>§ 16</w:t>
      </w:r>
    </w:p>
    <w:p w14:paraId="2ED40565" w14:textId="77777777" w:rsidR="00355D70" w:rsidRPr="000051B8" w:rsidRDefault="000051B8" w:rsidP="000051B8">
      <w:pPr>
        <w:spacing w:after="0" w:line="240" w:lineRule="auto"/>
        <w:jc w:val="center"/>
        <w:rPr>
          <w:rFonts w:ascii="Times New Roman" w:hAnsi="Times New Roman"/>
          <w:b/>
          <w:i/>
          <w:sz w:val="24"/>
        </w:rPr>
      </w:pPr>
      <w:r>
        <w:rPr>
          <w:rFonts w:ascii="Times New Roman" w:hAnsi="Times New Roman"/>
          <w:b/>
          <w:i/>
          <w:sz w:val="24"/>
        </w:rPr>
        <w:t>PODWYKONAWCY</w:t>
      </w:r>
    </w:p>
    <w:p w14:paraId="16DFC8F6"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222D53F8"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3FFB1953"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F0762E4"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79698138"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3956FE3C" w14:textId="196DD581" w:rsidR="002C3500" w:rsidRPr="00C76312"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176FCEC0" w14:textId="149A5E30" w:rsidR="001B36D8" w:rsidRPr="002C350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zobowiązany jest przedłożyć Zamawiającemu poświadczoną za zgodność z oryginałem kopię zawartej </w:t>
      </w:r>
    </w:p>
    <w:p w14:paraId="32A16F2E" w14:textId="20D7F21C" w:rsidR="00355D70" w:rsidRDefault="00355D70" w:rsidP="001B36D8">
      <w:pPr>
        <w:spacing w:after="0" w:line="240" w:lineRule="auto"/>
        <w:ind w:left="426"/>
        <w:jc w:val="both"/>
        <w:rPr>
          <w:rFonts w:ascii="Times New Roman" w:hAnsi="Times New Roman"/>
          <w:sz w:val="24"/>
        </w:rPr>
      </w:pPr>
      <w:r>
        <w:rPr>
          <w:rFonts w:ascii="Times New Roman" w:hAnsi="Times New Roman"/>
          <w:sz w:val="24"/>
        </w:rPr>
        <w:t>umowy o podwykonawstwo, której przedmiotem są roboty budowlane, w terminie 7 dni od dnia jej zawarcia.</w:t>
      </w:r>
    </w:p>
    <w:p w14:paraId="7633075B" w14:textId="77777777" w:rsidR="00E72DE7" w:rsidRPr="00207722"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1BAD2C9A" w14:textId="25A47FD2"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32C8597B" w14:textId="4B1D9462" w:rsidR="00C76312" w:rsidRDefault="00C76312" w:rsidP="00C76312">
      <w:pPr>
        <w:spacing w:after="0" w:line="240" w:lineRule="auto"/>
        <w:ind w:left="426"/>
        <w:jc w:val="both"/>
        <w:rPr>
          <w:rFonts w:ascii="Times New Roman" w:hAnsi="Times New Roman"/>
          <w:sz w:val="24"/>
        </w:rPr>
      </w:pPr>
    </w:p>
    <w:p w14:paraId="48D23F21" w14:textId="77777777" w:rsidR="00C76312" w:rsidRDefault="00C76312" w:rsidP="00C76312">
      <w:pPr>
        <w:spacing w:after="0" w:line="240" w:lineRule="auto"/>
        <w:ind w:left="426"/>
        <w:jc w:val="both"/>
        <w:rPr>
          <w:rFonts w:ascii="Times New Roman" w:hAnsi="Times New Roman"/>
          <w:sz w:val="24"/>
        </w:rPr>
      </w:pPr>
    </w:p>
    <w:p w14:paraId="5D94DF85" w14:textId="77777777" w:rsidR="004C417D" w:rsidRPr="00E72DE7"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Powyższe zasady, określone w ust. 4 – 12, mają odpowiednie zastosowanie także do wszelkich zmian umów o podwykonawstwo oraz umów i ich zmian zawieranych przez podwykonawców z dalszymi podwykonawcami.</w:t>
      </w:r>
    </w:p>
    <w:p w14:paraId="334FC769"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6A1D5AC"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98EE8BF"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A83C93E" w14:textId="77777777" w:rsidR="00355D70"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10A357B8" w14:textId="295BA79F" w:rsidR="00355D70" w:rsidRPr="00BE2632" w:rsidRDefault="00355D70" w:rsidP="005E2223">
      <w:pPr>
        <w:numPr>
          <w:ilvl w:val="0"/>
          <w:numId w:val="53"/>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021D6989" w14:textId="5558FE37" w:rsidR="00894D84" w:rsidRDefault="00894D84" w:rsidP="00355D70">
      <w:pPr>
        <w:spacing w:after="0" w:line="240" w:lineRule="auto"/>
        <w:rPr>
          <w:rFonts w:ascii="Times New Roman" w:hAnsi="Times New Roman"/>
          <w:sz w:val="24"/>
        </w:rPr>
      </w:pPr>
    </w:p>
    <w:p w14:paraId="3D6666B1" w14:textId="77777777" w:rsidR="00355D70" w:rsidRDefault="00207722" w:rsidP="00355D70">
      <w:pPr>
        <w:spacing w:after="0" w:line="240" w:lineRule="auto"/>
        <w:jc w:val="center"/>
        <w:rPr>
          <w:rFonts w:ascii="Times New Roman" w:hAnsi="Times New Roman"/>
          <w:b/>
          <w:sz w:val="24"/>
        </w:rPr>
      </w:pPr>
      <w:r>
        <w:rPr>
          <w:rFonts w:ascii="Times New Roman" w:hAnsi="Times New Roman"/>
          <w:b/>
          <w:sz w:val="24"/>
        </w:rPr>
        <w:t>§ 17</w:t>
      </w:r>
    </w:p>
    <w:p w14:paraId="1C7E5771"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DORĘCZENIA</w:t>
      </w:r>
    </w:p>
    <w:p w14:paraId="182E4B9D" w14:textId="09D42CAF" w:rsidR="003E0676" w:rsidRPr="00C76312" w:rsidRDefault="00355D70" w:rsidP="005E2223">
      <w:pPr>
        <w:numPr>
          <w:ilvl w:val="0"/>
          <w:numId w:val="54"/>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ustanawiają adresy do doręczeń przesyłek pocztowych i kurierskich w ich siedzibach podanych w oznaczeniu Stron na wstępie niniejszej Umowy lub w jakimkolwiek innym miejscu wskazanym w przyszłości pismem poleconym 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i skutecznie.</w:t>
      </w:r>
    </w:p>
    <w:p w14:paraId="5929B18B" w14:textId="64875482" w:rsidR="00FF0737" w:rsidRPr="002C3500" w:rsidRDefault="00355D70" w:rsidP="005E2223">
      <w:pPr>
        <w:numPr>
          <w:ilvl w:val="0"/>
          <w:numId w:val="54"/>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Jeżeli dla oświadczenia którejkolwiek ze stron nie zastrzeżono w niniejszej Umowie formy pisemnej, Strony dopuszczają przekazywanie oświadczeń woli poprzez wiadomości poczty </w:t>
      </w:r>
    </w:p>
    <w:p w14:paraId="6B60BE90" w14:textId="246887AD" w:rsidR="00355D70" w:rsidRPr="00FF0737" w:rsidRDefault="00355D70" w:rsidP="00FF0737">
      <w:p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elektronicznej przesłanej na ustalony pomiędzy stronami adres e-mail. Korespondencję </w:t>
      </w:r>
      <w:r w:rsidRPr="00FF0737">
        <w:rPr>
          <w:rFonts w:ascii="Times New Roman" w:hAnsi="Times New Roman"/>
          <w:sz w:val="24"/>
        </w:rPr>
        <w:t>wysłaną wiadomością e-mail uznaje się za doręczoną z chwilą potwierdzenia jej odbioru przez adresata.</w:t>
      </w:r>
    </w:p>
    <w:p w14:paraId="1481FB89" w14:textId="3C3A3A68" w:rsidR="00355D70" w:rsidRDefault="00355D70" w:rsidP="00BE2632">
      <w:pPr>
        <w:spacing w:after="0" w:line="240" w:lineRule="auto"/>
        <w:rPr>
          <w:rFonts w:ascii="Times New Roman" w:hAnsi="Times New Roman"/>
          <w:b/>
          <w:sz w:val="24"/>
        </w:rPr>
      </w:pPr>
    </w:p>
    <w:p w14:paraId="599B7209"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18</w:t>
      </w:r>
    </w:p>
    <w:p w14:paraId="3B72B71C" w14:textId="5D9D83D3" w:rsidR="00355D70" w:rsidRDefault="009167AF" w:rsidP="009167AF">
      <w:pPr>
        <w:spacing w:after="0" w:line="240" w:lineRule="auto"/>
        <w:ind w:left="426" w:hanging="426"/>
        <w:jc w:val="center"/>
        <w:rPr>
          <w:rFonts w:ascii="Times New Roman" w:hAnsi="Times New Roman"/>
          <w:b/>
          <w:i/>
          <w:sz w:val="24"/>
        </w:rPr>
      </w:pPr>
      <w:r>
        <w:rPr>
          <w:rFonts w:ascii="Times New Roman" w:hAnsi="Times New Roman"/>
          <w:b/>
          <w:i/>
          <w:sz w:val="24"/>
        </w:rPr>
        <w:t xml:space="preserve">ZMIANY POSTANOWIEŃ UMOWY </w:t>
      </w:r>
    </w:p>
    <w:p w14:paraId="01F810D8" w14:textId="77777777" w:rsidR="00C76312" w:rsidRDefault="00C76312"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Zmiana terminu realizacji obowiązków stron, w tym w szczególności terminów realizacji poszczególnych etapów Robót może nastąpić w sytuacji: </w:t>
      </w:r>
    </w:p>
    <w:p w14:paraId="24AADFD9" w14:textId="4BCFC0E2"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wystąpienia siły wyższej, tj. zdarzenia nieprzewidywalnego, będącego poza kontrolą stron umowy. W takim przypadku termin realizacji umowy zostanie wydłużony o czas trwania zdarzenia nieprzewidywalnego. </w:t>
      </w:r>
    </w:p>
    <w:p w14:paraId="7C278D11" w14:textId="77777777" w:rsidR="00E13A4A" w:rsidRDefault="00E13A4A" w:rsidP="00E13A4A">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p>
    <w:p w14:paraId="4A5A5636"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6AA1FF3"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 uwagi na wystąpienie w trakcie trwania umowy warunków atmosferycznych, uniemożliwiającego dotrzymanie terminu realizacji zamówienia. W takim przypadku termin realizacji umowy zostanie wydłużony o czas trwania niesprzyjających warunków atmosferycznych udokumentowanych danymi publikowanymi przez Instytut Meteorologii i Gospodarki Wodnej.</w:t>
      </w:r>
    </w:p>
    <w:p w14:paraId="479867F2"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3CD8915F"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wykopaliska ujawnione w toku prowadzonych robót budowlanych.</w:t>
      </w:r>
    </w:p>
    <w:p w14:paraId="5B4DB6E9"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ujawnieniu w toku prowadzonych robót budowlanych odmiennych od przyjętych w dokumentacji projektowej warunków terenowych, w szczególności istnienia niezinwentaryzowanych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4F6EFAD6"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wystąpienie obiektywnych przeszkód uniemożliwiających prowadzenie robót, za które nie odpowiada Wykonawca.</w:t>
      </w:r>
    </w:p>
    <w:p w14:paraId="6F99B6AF"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niekorzystne warunki geotechniczne ujawnione w toku prowadzonych robót budowlanych.</w:t>
      </w:r>
    </w:p>
    <w:p w14:paraId="77025AB2"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gdy procedura udzielenia zamówienia ulegnie przedłużeniu ponad pierwotnie ustalony termin związania ofertą. </w:t>
      </w:r>
    </w:p>
    <w:p w14:paraId="305E5A12"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konieczne będzie wykonanie robót zamiennych, które nie są możliwe do wykonania w pierwotnie określonym terminie realizacji przedmiotu zamówienia.</w:t>
      </w:r>
    </w:p>
    <w:p w14:paraId="2EB244AC"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konieczność wykonania zamówień dodatkowych, których wykonanie jest niezbędne dla wykonania przedmiotu Umowy.</w:t>
      </w:r>
    </w:p>
    <w:p w14:paraId="0801560D"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opóźnienia w przyłączeniu do sieci zewnętrznych przez gestorów mediów. W takim przypadku termin zostanie wydłużony o czas niezbędny na wykonanie przyłączy.</w:t>
      </w:r>
    </w:p>
    <w:p w14:paraId="364EE2DA"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konieczne będzie przerwanie lub czasowe zawieszenie realizacji zamówienia, na skutek decyzji służb, inspekcji i straży. W takim przypadku termin realizacji umowy zostanie wydłużony o czas trwania zawieszenia realizacji zamówienia.</w:t>
      </w:r>
    </w:p>
    <w:p w14:paraId="0B618C88" w14:textId="77777777" w:rsidR="00C76312" w:rsidRDefault="00C76312" w:rsidP="005E2223">
      <w:pPr>
        <w:pStyle w:val="Akapitzlist"/>
        <w:numPr>
          <w:ilvl w:val="0"/>
          <w:numId w:val="77"/>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 sytuacji wystąpienia protestów. W takim przypadku termin realizacji zostanie wydłużony o czas uzyskania ostatecznej decyzji rozstrzygającej protest.</w:t>
      </w:r>
    </w:p>
    <w:p w14:paraId="7ED71269" w14:textId="77777777" w:rsidR="00C76312" w:rsidRPr="009167AF" w:rsidRDefault="00C76312" w:rsidP="009167AF">
      <w:pPr>
        <w:spacing w:after="0" w:line="240" w:lineRule="auto"/>
        <w:ind w:left="426" w:hanging="426"/>
        <w:jc w:val="center"/>
        <w:rPr>
          <w:rFonts w:ascii="Times New Roman" w:hAnsi="Times New Roman"/>
          <w:b/>
          <w:i/>
          <w:sz w:val="24"/>
        </w:rPr>
      </w:pPr>
    </w:p>
    <w:p w14:paraId="3AE77FF8"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Wartość wynagrodzenia określonego w umowie może ulec zmianie w przypadku: </w:t>
      </w:r>
    </w:p>
    <w:p w14:paraId="66033C3A" w14:textId="5F4668E4" w:rsidR="00C76312" w:rsidRPr="00C76312" w:rsidRDefault="00355D70" w:rsidP="005E2223">
      <w:pPr>
        <w:pStyle w:val="Akapitzlist"/>
        <w:numPr>
          <w:ilvl w:val="0"/>
          <w:numId w:val="56"/>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61ACD2A0" w14:textId="77777777" w:rsidR="00E13A4A" w:rsidRDefault="00355D70" w:rsidP="00E13A4A">
      <w:pPr>
        <w:pStyle w:val="Akapitzlist"/>
        <w:numPr>
          <w:ilvl w:val="0"/>
          <w:numId w:val="56"/>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zmiany wysokości minimalnego wynagrodzenia za pracę albo wysokości minimalnej stawki godzinowej, ustalonych na podstawie art. 2 ust. 3–5 ustawy z dnia 10 </w:t>
      </w:r>
    </w:p>
    <w:p w14:paraId="693FA91E" w14:textId="77777777" w:rsidR="00E13A4A" w:rsidRDefault="00E13A4A" w:rsidP="00E13A4A">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p>
    <w:p w14:paraId="4179DCF7" w14:textId="77777777" w:rsidR="00E13A4A" w:rsidRDefault="00E13A4A" w:rsidP="00E13A4A">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p>
    <w:p w14:paraId="4C23FFF6" w14:textId="4A47D9C3" w:rsidR="004C1FF7" w:rsidRPr="00E13A4A" w:rsidRDefault="00355D70" w:rsidP="00E13A4A">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października 2002r. o minimalnym wynagrodzeniu za pracę a także w przypadku zmiany zasad podlegania ubezpieczeniom społecznym lub ubezpieczeniu zdrowotnemu </w:t>
      </w:r>
    </w:p>
    <w:p w14:paraId="13A0C39A" w14:textId="30C9E35C" w:rsidR="00355D70" w:rsidRDefault="00355D70" w:rsidP="004C417D">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197CA877" w14:textId="77777777" w:rsidR="00355D70" w:rsidRDefault="00355D70" w:rsidP="005E2223">
      <w:pPr>
        <w:pStyle w:val="Akapitzlist"/>
        <w:numPr>
          <w:ilvl w:val="0"/>
          <w:numId w:val="56"/>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5E579593" w14:textId="77777777" w:rsidR="00355D70" w:rsidRPr="009167AF" w:rsidRDefault="00355D70" w:rsidP="005E2223">
      <w:pPr>
        <w:pStyle w:val="Akapitzlist"/>
        <w:numPr>
          <w:ilvl w:val="0"/>
          <w:numId w:val="56"/>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61121905"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w miejsce Wykonawcy, przejmując ogół jego praw i obowiązków, wstąpi inny podmiot, np. podwykonawca.</w:t>
      </w:r>
    </w:p>
    <w:p w14:paraId="0E56AEE2"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E7FD451"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samodzielne zrealizowanie umowy, pomimo zadeklarowania udziału podwykonawcy w realizacji zamówienia.</w:t>
      </w:r>
    </w:p>
    <w:p w14:paraId="7900F473"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podwykonawcy innego zakresu zamówienia, aniżeli wskazany przez Wykonawcę w ofercie.</w:t>
      </w:r>
    </w:p>
    <w:p w14:paraId="34AED57E"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części zamówienia podwykonawcy, w sytuacji, gdy Wykonawca zadeklarował samodzielną realizację zamówienia.</w:t>
      </w:r>
    </w:p>
    <w:p w14:paraId="3241040A"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344AF21"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Warunkiem dokonania zmian, o których mowa powyżej jest: </w:t>
      </w:r>
    </w:p>
    <w:p w14:paraId="7CFF4101" w14:textId="77777777" w:rsidR="00355D70" w:rsidRDefault="00355D70" w:rsidP="005E2223">
      <w:pPr>
        <w:numPr>
          <w:ilvl w:val="0"/>
          <w:numId w:val="57"/>
        </w:numPr>
        <w:suppressAutoHyphens/>
        <w:autoSpaceDE w:val="0"/>
        <w:autoSpaceDN w:val="0"/>
        <w:adjustRightInd w:val="0"/>
        <w:spacing w:after="0" w:line="240" w:lineRule="auto"/>
        <w:jc w:val="both"/>
        <w:textAlignment w:val="baseline"/>
        <w:rPr>
          <w:rFonts w:ascii="Times New Roman" w:eastAsia="Calibri" w:hAnsi="Times New Roman"/>
          <w:sz w:val="24"/>
          <w:lang w:eastAsia="en-US"/>
        </w:rPr>
      </w:pPr>
      <w:r>
        <w:rPr>
          <w:rFonts w:ascii="Times New Roman" w:eastAsia="Calibri" w:hAnsi="Times New Roman"/>
          <w:sz w:val="24"/>
        </w:rPr>
        <w:t xml:space="preserve">inicjowanie zmian przez wykonawcę lub zamawiającego, </w:t>
      </w:r>
    </w:p>
    <w:p w14:paraId="676DB029" w14:textId="77777777" w:rsidR="00355D70" w:rsidRDefault="00355D70" w:rsidP="005E2223">
      <w:pPr>
        <w:numPr>
          <w:ilvl w:val="0"/>
          <w:numId w:val="57"/>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 xml:space="preserve">uzasadnienie zmiany prawidłową realizacją przedmiotu umowy, </w:t>
      </w:r>
    </w:p>
    <w:p w14:paraId="73095B23" w14:textId="29A36E18" w:rsidR="00FF0737" w:rsidRPr="00C76312" w:rsidRDefault="00355D70" w:rsidP="005E2223">
      <w:pPr>
        <w:numPr>
          <w:ilvl w:val="0"/>
          <w:numId w:val="57"/>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forma pisemna pod rygorem nieważności.</w:t>
      </w:r>
    </w:p>
    <w:p w14:paraId="32BD0D7A" w14:textId="77777777" w:rsidR="001B36D8"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dopuszcza możliwość zmiany ilości osób wykazanych jako zatrudniona na podstawie stosunku pracy – pod warunkiem sporządzenia przez Wykonawcę pisemnego uzasadnienia wprowadzanej zmiany. Zamawiający po dokonaniu analizy przedłożonego </w:t>
      </w:r>
    </w:p>
    <w:p w14:paraId="44CC5D35" w14:textId="48FA3172" w:rsidR="00E72DE7" w:rsidRPr="00207722" w:rsidRDefault="00355D70" w:rsidP="001B36D8">
      <w:pPr>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 xml:space="preserve">wyjaśnienia, może wyrazić zgodę na proponowaną zmianę bądź je odrzucić z podaniem przyczyny. </w:t>
      </w:r>
    </w:p>
    <w:p w14:paraId="6F209763" w14:textId="77777777" w:rsidR="00355D70"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505CA8B3" w14:textId="77777777" w:rsidR="00355D70" w:rsidRPr="0006648E" w:rsidRDefault="00355D70" w:rsidP="005E2223">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Zmiany, o których mowa w ust. 10 i 11 nie wymagają sporządzania aneksu do umowy.</w:t>
      </w:r>
    </w:p>
    <w:p w14:paraId="0DC0BF0F" w14:textId="77777777" w:rsidR="00355D70" w:rsidRDefault="00355D70" w:rsidP="00355D70">
      <w:pPr>
        <w:spacing w:after="0" w:line="240" w:lineRule="auto"/>
        <w:rPr>
          <w:rFonts w:ascii="Times New Roman" w:hAnsi="Times New Roman"/>
          <w:b/>
          <w:i/>
          <w:sz w:val="24"/>
        </w:rPr>
      </w:pPr>
    </w:p>
    <w:p w14:paraId="4A83DF28" w14:textId="2B32E791" w:rsidR="00C76312" w:rsidRDefault="00C76312" w:rsidP="00C76312">
      <w:pPr>
        <w:spacing w:after="0" w:line="240" w:lineRule="auto"/>
        <w:rPr>
          <w:rFonts w:ascii="Times New Roman" w:hAnsi="Times New Roman"/>
          <w:b/>
          <w:sz w:val="24"/>
        </w:rPr>
      </w:pPr>
    </w:p>
    <w:p w14:paraId="5AEA7F5D" w14:textId="7124FCE2" w:rsidR="00C76312" w:rsidRDefault="00C76312" w:rsidP="00C76312">
      <w:pPr>
        <w:spacing w:after="0" w:line="240" w:lineRule="auto"/>
        <w:rPr>
          <w:rFonts w:ascii="Times New Roman" w:hAnsi="Times New Roman"/>
          <w:b/>
          <w:sz w:val="24"/>
        </w:rPr>
      </w:pPr>
    </w:p>
    <w:p w14:paraId="110B8C09" w14:textId="6613C420" w:rsidR="00C76312" w:rsidRDefault="00C76312" w:rsidP="00C76312">
      <w:pPr>
        <w:spacing w:after="0" w:line="240" w:lineRule="auto"/>
        <w:rPr>
          <w:rFonts w:ascii="Times New Roman" w:hAnsi="Times New Roman"/>
          <w:b/>
          <w:sz w:val="24"/>
        </w:rPr>
      </w:pPr>
    </w:p>
    <w:p w14:paraId="5FACCDC0" w14:textId="77777777" w:rsidR="00C76312" w:rsidRDefault="00C76312" w:rsidP="00C76312">
      <w:pPr>
        <w:spacing w:after="0" w:line="240" w:lineRule="auto"/>
        <w:rPr>
          <w:rFonts w:ascii="Times New Roman" w:hAnsi="Times New Roman"/>
          <w:b/>
          <w:sz w:val="24"/>
        </w:rPr>
      </w:pPr>
    </w:p>
    <w:p w14:paraId="366E68BC" w14:textId="7DC35AEB"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19</w:t>
      </w:r>
    </w:p>
    <w:p w14:paraId="44B4B64F" w14:textId="77777777" w:rsidR="00355D70" w:rsidRDefault="00355D70" w:rsidP="00355D70">
      <w:pPr>
        <w:spacing w:after="0" w:line="240" w:lineRule="auto"/>
        <w:ind w:left="426" w:hanging="426"/>
        <w:jc w:val="center"/>
        <w:rPr>
          <w:rFonts w:ascii="Times New Roman" w:hAnsi="Times New Roman"/>
          <w:b/>
          <w:i/>
          <w:sz w:val="24"/>
        </w:rPr>
      </w:pPr>
      <w:r>
        <w:rPr>
          <w:rFonts w:ascii="Times New Roman" w:hAnsi="Times New Roman"/>
          <w:b/>
          <w:i/>
          <w:sz w:val="24"/>
        </w:rPr>
        <w:t xml:space="preserve">POSTANOWIENIA KOŃCOWE </w:t>
      </w:r>
    </w:p>
    <w:p w14:paraId="63C2CF83" w14:textId="77777777" w:rsidR="004C417D" w:rsidRPr="00666B47" w:rsidRDefault="00355D70" w:rsidP="005E2223">
      <w:pPr>
        <w:numPr>
          <w:ilvl w:val="0"/>
          <w:numId w:val="5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7777777" w:rsidR="00355D70" w:rsidRDefault="00355D70" w:rsidP="005E2223">
      <w:pPr>
        <w:numPr>
          <w:ilvl w:val="0"/>
          <w:numId w:val="5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Kodeks cywilny (t.j. Dz. U. z 2016 r. poz. 380 ze zm.) oraz innych odpowiednich aktów prawych, które regulują albo regulować będą kwestie objęte postanowieniami niniejszej Umowy.</w:t>
      </w:r>
    </w:p>
    <w:p w14:paraId="60CDF9CD" w14:textId="77777777" w:rsidR="00355D70" w:rsidRDefault="00355D70" w:rsidP="005E2223">
      <w:pPr>
        <w:numPr>
          <w:ilvl w:val="0"/>
          <w:numId w:val="5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5E2223">
      <w:pPr>
        <w:numPr>
          <w:ilvl w:val="0"/>
          <w:numId w:val="58"/>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5E2223">
      <w:pPr>
        <w:numPr>
          <w:ilvl w:val="0"/>
          <w:numId w:val="5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77777777" w:rsidR="00355D70" w:rsidRDefault="00355D70" w:rsidP="005E2223">
      <w:pPr>
        <w:numPr>
          <w:ilvl w:val="0"/>
          <w:numId w:val="58"/>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Umowę sporządzono w dwóch jednobrzmiących egzemplarzach, po jednym dla każdej 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035E1F57"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4CE4F5E4" w14:textId="77777777" w:rsidR="00C76312" w:rsidRDefault="00C76312"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1C1F5B68" w:rsidR="00355D70" w:rsidRDefault="00355D70" w:rsidP="00355D70">
      <w:pPr>
        <w:rPr>
          <w:rFonts w:ascii="Times New Roman" w:hAnsi="Times New Roman"/>
          <w:sz w:val="24"/>
        </w:rPr>
      </w:pPr>
    </w:p>
    <w:p w14:paraId="7A0272DA" w14:textId="77777777" w:rsidR="004C1FF7" w:rsidRDefault="004C1FF7"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Default="00355D70" w:rsidP="00355D70">
      <w:pPr>
        <w:spacing w:after="0"/>
        <w:ind w:left="4247" w:firstLine="709"/>
        <w:jc w:val="center"/>
        <w:rPr>
          <w:rFonts w:ascii="Times New Roman" w:hAnsi="Times New Roman"/>
          <w:color w:val="21798E"/>
          <w:sz w:val="24"/>
          <w:szCs w:val="24"/>
        </w:rPr>
      </w:pPr>
      <w:r>
        <w:rPr>
          <w:rFonts w:ascii="Times New Roman" w:hAnsi="Times New Roman"/>
          <w:color w:val="21798E"/>
          <w:sz w:val="24"/>
          <w:szCs w:val="24"/>
        </w:rPr>
        <w:t>- Załącznik Nr 2 do Umowy –</w:t>
      </w:r>
    </w:p>
    <w:p w14:paraId="52DD7770" w14:textId="77777777" w:rsidR="00355D70" w:rsidRDefault="00355D70" w:rsidP="00355D70">
      <w:pPr>
        <w:pStyle w:val="Nagwek1"/>
        <w:spacing w:before="120"/>
        <w:jc w:val="center"/>
        <w:rPr>
          <w:rFonts w:ascii="Times New Roman" w:hAnsi="Times New Roman"/>
          <w:color w:val="31849B"/>
          <w:lang w:val="pl-PL"/>
        </w:rPr>
      </w:pPr>
      <w:bookmarkStart w:id="44" w:name="_Toc354985058"/>
      <w:r>
        <w:rPr>
          <w:rFonts w:ascii="Times New Roman" w:hAnsi="Times New Roman"/>
          <w:color w:val="31849B"/>
          <w:sz w:val="36"/>
          <w:lang w:val="pl-PL"/>
        </w:rPr>
        <w:t>Z</w:t>
      </w:r>
      <w:r>
        <w:rPr>
          <w:rFonts w:ascii="Times New Roman" w:hAnsi="Times New Roman"/>
          <w:color w:val="31849B"/>
          <w:sz w:val="36"/>
        </w:rPr>
        <w:t>obowiązanie</w:t>
      </w:r>
      <w:r>
        <w:rPr>
          <w:rFonts w:ascii="Times New Roman" w:hAnsi="Times New Roman"/>
          <w:color w:val="31849B"/>
          <w:sz w:val="36"/>
          <w:lang w:val="pl-PL"/>
        </w:rPr>
        <w:t xml:space="preserve"> wykonawcy</w:t>
      </w:r>
      <w:bookmarkEnd w:id="44"/>
      <w:r>
        <w:rPr>
          <w:rFonts w:ascii="Times New Roman" w:hAnsi="Times New Roman"/>
          <w:color w:val="31849B"/>
        </w:rPr>
        <w:t xml:space="preserve"> </w:t>
      </w:r>
    </w:p>
    <w:p w14:paraId="153BD31E" w14:textId="77777777" w:rsidR="00355D70" w:rsidRDefault="00355D70" w:rsidP="00355D70">
      <w:pPr>
        <w:pStyle w:val="Legenda"/>
        <w:jc w:val="both"/>
        <w:rPr>
          <w:rFonts w:ascii="Times New Roman" w:hAnsi="Times New Roman"/>
          <w:color w:val="31849B"/>
          <w:sz w:val="28"/>
        </w:rPr>
      </w:pPr>
      <w:r>
        <w:rPr>
          <w:rFonts w:ascii="Times New Roman" w:hAnsi="Times New Roman"/>
          <w:color w:val="31849B"/>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E31CB" w14:textId="77777777" w:rsidR="00D76A34" w:rsidRDefault="00D76A34" w:rsidP="001B36D8">
      <w:pPr>
        <w:spacing w:after="0" w:line="240" w:lineRule="auto"/>
      </w:pPr>
      <w:r>
        <w:separator/>
      </w:r>
    </w:p>
  </w:endnote>
  <w:endnote w:type="continuationSeparator" w:id="0">
    <w:p w14:paraId="6EA4389E" w14:textId="77777777" w:rsidR="00D76A34" w:rsidRDefault="00D76A34"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22EB" w14:textId="77777777" w:rsidR="00D76A34" w:rsidRDefault="00D76A34" w:rsidP="001B36D8">
      <w:pPr>
        <w:spacing w:after="0" w:line="240" w:lineRule="auto"/>
      </w:pPr>
      <w:r>
        <w:separator/>
      </w:r>
    </w:p>
  </w:footnote>
  <w:footnote w:type="continuationSeparator" w:id="0">
    <w:p w14:paraId="3478BDE3" w14:textId="77777777" w:rsidR="00D76A34" w:rsidRDefault="00D76A34"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D566432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lvl>
    <w:lvl w:ilvl="2" w:tplc="117E50C2">
      <w:start w:val="1"/>
      <w:numFmt w:val="decimal"/>
      <w:lvlText w:val="%3."/>
      <w:lvlJc w:val="left"/>
      <w:pPr>
        <w:ind w:left="2482" w:hanging="720"/>
      </w:pPr>
      <w:rPr>
        <w:rFonts w:cs="Times New Roman"/>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D819A1"/>
    <w:multiLevelType w:val="hybridMultilevel"/>
    <w:tmpl w:val="F6B4202C"/>
    <w:lvl w:ilvl="0" w:tplc="BAF8745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5"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9"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21F74664"/>
    <w:multiLevelType w:val="hybridMultilevel"/>
    <w:tmpl w:val="457C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A5076"/>
    <w:multiLevelType w:val="hybridMultilevel"/>
    <w:tmpl w:val="A768ACB4"/>
    <w:lvl w:ilvl="0" w:tplc="0C18649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78251F6"/>
    <w:multiLevelType w:val="hybridMultilevel"/>
    <w:tmpl w:val="40D4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BD017E3"/>
    <w:multiLevelType w:val="hybridMultilevel"/>
    <w:tmpl w:val="41F0194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7A7C36"/>
    <w:multiLevelType w:val="hybridMultilevel"/>
    <w:tmpl w:val="12BC228E"/>
    <w:lvl w:ilvl="0" w:tplc="2E8893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5"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8"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1ED5C77"/>
    <w:multiLevelType w:val="hybridMultilevel"/>
    <w:tmpl w:val="7D7A2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2"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4867686E"/>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48B100AE"/>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D5202F"/>
    <w:multiLevelType w:val="hybridMultilevel"/>
    <w:tmpl w:val="07082FAE"/>
    <w:lvl w:ilvl="0" w:tplc="74A2CE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A33A73"/>
    <w:multiLevelType w:val="hybridMultilevel"/>
    <w:tmpl w:val="69464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64E4005"/>
    <w:multiLevelType w:val="hybridMultilevel"/>
    <w:tmpl w:val="6142BF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5"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7"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8"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0" w15:restartNumberingAfterBreak="0">
    <w:nsid w:val="64863E2C"/>
    <w:multiLevelType w:val="hybridMultilevel"/>
    <w:tmpl w:val="C85052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2"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3"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A2559F1"/>
    <w:multiLevelType w:val="hybridMultilevel"/>
    <w:tmpl w:val="ED2AE1E2"/>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67"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71"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2"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3"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6"/>
  </w:num>
  <w:num w:numId="2">
    <w:abstractNumId w:val="4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3"/>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63"/>
  </w:num>
  <w:num w:numId="61">
    <w:abstractNumId w:val="46"/>
  </w:num>
  <w:num w:numId="62">
    <w:abstractNumId w:val="50"/>
  </w:num>
  <w:num w:numId="63">
    <w:abstractNumId w:val="32"/>
  </w:num>
  <w:num w:numId="64">
    <w:abstractNumId w:val="72"/>
  </w:num>
  <w:num w:numId="65">
    <w:abstractNumId w:val="42"/>
  </w:num>
  <w:num w:numId="66">
    <w:abstractNumId w:val="51"/>
  </w:num>
  <w:num w:numId="67">
    <w:abstractNumId w:val="20"/>
  </w:num>
  <w:num w:numId="68">
    <w:abstractNumId w:val="22"/>
  </w:num>
  <w:num w:numId="69">
    <w:abstractNumId w:val="11"/>
  </w:num>
  <w:num w:numId="70">
    <w:abstractNumId w:val="33"/>
  </w:num>
  <w:num w:numId="71">
    <w:abstractNumId w:val="52"/>
  </w:num>
  <w:num w:numId="72">
    <w:abstractNumId w:val="28"/>
  </w:num>
  <w:num w:numId="73">
    <w:abstractNumId w:val="19"/>
  </w:num>
  <w:num w:numId="74">
    <w:abstractNumId w:val="13"/>
  </w:num>
  <w:num w:numId="75">
    <w:abstractNumId w:val="18"/>
  </w:num>
  <w:num w:numId="76">
    <w:abstractNumId w:val="26"/>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21A7B"/>
    <w:rsid w:val="000307C3"/>
    <w:rsid w:val="00046E62"/>
    <w:rsid w:val="00053C48"/>
    <w:rsid w:val="00065775"/>
    <w:rsid w:val="0006648E"/>
    <w:rsid w:val="000A78A8"/>
    <w:rsid w:val="000B1AAB"/>
    <w:rsid w:val="000B4C07"/>
    <w:rsid w:val="000C01A9"/>
    <w:rsid w:val="000C5B85"/>
    <w:rsid w:val="000C6E18"/>
    <w:rsid w:val="000D6DEA"/>
    <w:rsid w:val="000E56C5"/>
    <w:rsid w:val="0010371A"/>
    <w:rsid w:val="001046CE"/>
    <w:rsid w:val="00122176"/>
    <w:rsid w:val="00177949"/>
    <w:rsid w:val="00181710"/>
    <w:rsid w:val="001872F8"/>
    <w:rsid w:val="00187B63"/>
    <w:rsid w:val="001A0287"/>
    <w:rsid w:val="001B10B7"/>
    <w:rsid w:val="001B36D8"/>
    <w:rsid w:val="001B3BC2"/>
    <w:rsid w:val="001C05F5"/>
    <w:rsid w:val="001C2212"/>
    <w:rsid w:val="001C28A2"/>
    <w:rsid w:val="001C50B6"/>
    <w:rsid w:val="001C66F5"/>
    <w:rsid w:val="001D108B"/>
    <w:rsid w:val="001D67B0"/>
    <w:rsid w:val="001F150C"/>
    <w:rsid w:val="001F2D75"/>
    <w:rsid w:val="001F5D34"/>
    <w:rsid w:val="0020387C"/>
    <w:rsid w:val="00207722"/>
    <w:rsid w:val="00215F7C"/>
    <w:rsid w:val="002173D9"/>
    <w:rsid w:val="00232865"/>
    <w:rsid w:val="002340CD"/>
    <w:rsid w:val="0024585F"/>
    <w:rsid w:val="002520F0"/>
    <w:rsid w:val="00271096"/>
    <w:rsid w:val="00286D61"/>
    <w:rsid w:val="00287BB7"/>
    <w:rsid w:val="00294A47"/>
    <w:rsid w:val="002965F6"/>
    <w:rsid w:val="002A41E1"/>
    <w:rsid w:val="002A439A"/>
    <w:rsid w:val="002A46BD"/>
    <w:rsid w:val="002B40A4"/>
    <w:rsid w:val="002B7BBD"/>
    <w:rsid w:val="002C1787"/>
    <w:rsid w:val="002C3500"/>
    <w:rsid w:val="002C3851"/>
    <w:rsid w:val="002D024E"/>
    <w:rsid w:val="002D0F3A"/>
    <w:rsid w:val="003028EA"/>
    <w:rsid w:val="00314E50"/>
    <w:rsid w:val="003170C1"/>
    <w:rsid w:val="00355D70"/>
    <w:rsid w:val="00366015"/>
    <w:rsid w:val="00371CBC"/>
    <w:rsid w:val="003801D7"/>
    <w:rsid w:val="00380D55"/>
    <w:rsid w:val="00391FFF"/>
    <w:rsid w:val="003C03DB"/>
    <w:rsid w:val="003C2DB2"/>
    <w:rsid w:val="003C5849"/>
    <w:rsid w:val="003D0E31"/>
    <w:rsid w:val="003E0676"/>
    <w:rsid w:val="00435F64"/>
    <w:rsid w:val="00471030"/>
    <w:rsid w:val="00476E57"/>
    <w:rsid w:val="0048425A"/>
    <w:rsid w:val="00484B36"/>
    <w:rsid w:val="00494221"/>
    <w:rsid w:val="00494A58"/>
    <w:rsid w:val="0049712B"/>
    <w:rsid w:val="004A0F8F"/>
    <w:rsid w:val="004A533C"/>
    <w:rsid w:val="004B3BF7"/>
    <w:rsid w:val="004C1FF7"/>
    <w:rsid w:val="004C417D"/>
    <w:rsid w:val="004D0747"/>
    <w:rsid w:val="004D0D53"/>
    <w:rsid w:val="004D6C88"/>
    <w:rsid w:val="00505D47"/>
    <w:rsid w:val="00507B73"/>
    <w:rsid w:val="00516CCD"/>
    <w:rsid w:val="00516ECB"/>
    <w:rsid w:val="00517A9F"/>
    <w:rsid w:val="00520E61"/>
    <w:rsid w:val="00532668"/>
    <w:rsid w:val="005479C7"/>
    <w:rsid w:val="00562647"/>
    <w:rsid w:val="00572230"/>
    <w:rsid w:val="00580021"/>
    <w:rsid w:val="00587392"/>
    <w:rsid w:val="00590379"/>
    <w:rsid w:val="00592256"/>
    <w:rsid w:val="00596ECD"/>
    <w:rsid w:val="00597A4A"/>
    <w:rsid w:val="005B1802"/>
    <w:rsid w:val="005C6FAC"/>
    <w:rsid w:val="005C7B14"/>
    <w:rsid w:val="005D0738"/>
    <w:rsid w:val="005D3B11"/>
    <w:rsid w:val="005D4220"/>
    <w:rsid w:val="005E0CDF"/>
    <w:rsid w:val="005E2223"/>
    <w:rsid w:val="005F41EF"/>
    <w:rsid w:val="00601700"/>
    <w:rsid w:val="00604BBB"/>
    <w:rsid w:val="00616CCF"/>
    <w:rsid w:val="00666B47"/>
    <w:rsid w:val="006704C8"/>
    <w:rsid w:val="0067759F"/>
    <w:rsid w:val="00681157"/>
    <w:rsid w:val="006A4143"/>
    <w:rsid w:val="006A79EA"/>
    <w:rsid w:val="006D12BD"/>
    <w:rsid w:val="006D2614"/>
    <w:rsid w:val="006D68DC"/>
    <w:rsid w:val="006D7E74"/>
    <w:rsid w:val="006F16F3"/>
    <w:rsid w:val="006F24F5"/>
    <w:rsid w:val="00705A6C"/>
    <w:rsid w:val="00731C25"/>
    <w:rsid w:val="00732677"/>
    <w:rsid w:val="00746A76"/>
    <w:rsid w:val="007519F4"/>
    <w:rsid w:val="00755A56"/>
    <w:rsid w:val="0076060A"/>
    <w:rsid w:val="0077443D"/>
    <w:rsid w:val="00780640"/>
    <w:rsid w:val="007917C1"/>
    <w:rsid w:val="00794286"/>
    <w:rsid w:val="007B65D6"/>
    <w:rsid w:val="007C1DEA"/>
    <w:rsid w:val="007C473C"/>
    <w:rsid w:val="007C4AE1"/>
    <w:rsid w:val="007D68EC"/>
    <w:rsid w:val="007D6C82"/>
    <w:rsid w:val="007F2769"/>
    <w:rsid w:val="00810844"/>
    <w:rsid w:val="00820BCD"/>
    <w:rsid w:val="0082798F"/>
    <w:rsid w:val="00833683"/>
    <w:rsid w:val="00862739"/>
    <w:rsid w:val="008674D8"/>
    <w:rsid w:val="00867BF8"/>
    <w:rsid w:val="00871BC1"/>
    <w:rsid w:val="00887ADA"/>
    <w:rsid w:val="00891252"/>
    <w:rsid w:val="008937A2"/>
    <w:rsid w:val="00894D84"/>
    <w:rsid w:val="008A0C43"/>
    <w:rsid w:val="008A25AA"/>
    <w:rsid w:val="008A7C86"/>
    <w:rsid w:val="008B168A"/>
    <w:rsid w:val="008C0F1E"/>
    <w:rsid w:val="008C4190"/>
    <w:rsid w:val="008C4560"/>
    <w:rsid w:val="008C67A5"/>
    <w:rsid w:val="00901F00"/>
    <w:rsid w:val="00910B53"/>
    <w:rsid w:val="009167AF"/>
    <w:rsid w:val="00977F52"/>
    <w:rsid w:val="00992D82"/>
    <w:rsid w:val="0099348A"/>
    <w:rsid w:val="009950B4"/>
    <w:rsid w:val="009967D2"/>
    <w:rsid w:val="009C17F7"/>
    <w:rsid w:val="009C1AA3"/>
    <w:rsid w:val="009C42C5"/>
    <w:rsid w:val="009C4FCC"/>
    <w:rsid w:val="009D0722"/>
    <w:rsid w:val="009D186B"/>
    <w:rsid w:val="009D3002"/>
    <w:rsid w:val="009F08D9"/>
    <w:rsid w:val="009F148B"/>
    <w:rsid w:val="009F5FC9"/>
    <w:rsid w:val="00A067C9"/>
    <w:rsid w:val="00A14FC6"/>
    <w:rsid w:val="00A22782"/>
    <w:rsid w:val="00A24B19"/>
    <w:rsid w:val="00A51CC4"/>
    <w:rsid w:val="00A57A20"/>
    <w:rsid w:val="00A70EB2"/>
    <w:rsid w:val="00A720AF"/>
    <w:rsid w:val="00A8686B"/>
    <w:rsid w:val="00A96065"/>
    <w:rsid w:val="00AA136E"/>
    <w:rsid w:val="00AA1E2D"/>
    <w:rsid w:val="00AA299B"/>
    <w:rsid w:val="00AC7B4A"/>
    <w:rsid w:val="00AD2063"/>
    <w:rsid w:val="00AE4D5F"/>
    <w:rsid w:val="00AE564B"/>
    <w:rsid w:val="00AE5F1F"/>
    <w:rsid w:val="00AF0C98"/>
    <w:rsid w:val="00AF7069"/>
    <w:rsid w:val="00B053BD"/>
    <w:rsid w:val="00B168F1"/>
    <w:rsid w:val="00B306EC"/>
    <w:rsid w:val="00B544C7"/>
    <w:rsid w:val="00B66597"/>
    <w:rsid w:val="00B75007"/>
    <w:rsid w:val="00B85FE0"/>
    <w:rsid w:val="00B87238"/>
    <w:rsid w:val="00B878D4"/>
    <w:rsid w:val="00B95865"/>
    <w:rsid w:val="00B97B4C"/>
    <w:rsid w:val="00BA5A17"/>
    <w:rsid w:val="00BA7D3E"/>
    <w:rsid w:val="00BE2632"/>
    <w:rsid w:val="00BE2FC2"/>
    <w:rsid w:val="00BF6CA0"/>
    <w:rsid w:val="00C036EB"/>
    <w:rsid w:val="00C153F0"/>
    <w:rsid w:val="00C41CAB"/>
    <w:rsid w:val="00C63F49"/>
    <w:rsid w:val="00C710DE"/>
    <w:rsid w:val="00C76312"/>
    <w:rsid w:val="00C8505C"/>
    <w:rsid w:val="00C852BF"/>
    <w:rsid w:val="00C9265D"/>
    <w:rsid w:val="00C93DA1"/>
    <w:rsid w:val="00C96BC3"/>
    <w:rsid w:val="00CA1A7F"/>
    <w:rsid w:val="00CB051C"/>
    <w:rsid w:val="00CB446B"/>
    <w:rsid w:val="00CC4C14"/>
    <w:rsid w:val="00CD6304"/>
    <w:rsid w:val="00CE2965"/>
    <w:rsid w:val="00CE3E89"/>
    <w:rsid w:val="00CE694E"/>
    <w:rsid w:val="00D01515"/>
    <w:rsid w:val="00D02363"/>
    <w:rsid w:val="00D10779"/>
    <w:rsid w:val="00D20676"/>
    <w:rsid w:val="00D21BAA"/>
    <w:rsid w:val="00D30DE7"/>
    <w:rsid w:val="00D420A5"/>
    <w:rsid w:val="00D57772"/>
    <w:rsid w:val="00D649FE"/>
    <w:rsid w:val="00D65C4C"/>
    <w:rsid w:val="00D73882"/>
    <w:rsid w:val="00D76A34"/>
    <w:rsid w:val="00D84DAC"/>
    <w:rsid w:val="00DA14D2"/>
    <w:rsid w:val="00DA4157"/>
    <w:rsid w:val="00DA5409"/>
    <w:rsid w:val="00DB0E1D"/>
    <w:rsid w:val="00DB675A"/>
    <w:rsid w:val="00DC00F5"/>
    <w:rsid w:val="00DC54E7"/>
    <w:rsid w:val="00DC651E"/>
    <w:rsid w:val="00DE0679"/>
    <w:rsid w:val="00E06E89"/>
    <w:rsid w:val="00E104F4"/>
    <w:rsid w:val="00E13A4A"/>
    <w:rsid w:val="00E13C79"/>
    <w:rsid w:val="00E15953"/>
    <w:rsid w:val="00E16104"/>
    <w:rsid w:val="00E1790D"/>
    <w:rsid w:val="00E22CCE"/>
    <w:rsid w:val="00E2612E"/>
    <w:rsid w:val="00E313C1"/>
    <w:rsid w:val="00E4732E"/>
    <w:rsid w:val="00E53782"/>
    <w:rsid w:val="00E72DE7"/>
    <w:rsid w:val="00E90DF6"/>
    <w:rsid w:val="00EB05B2"/>
    <w:rsid w:val="00EB2129"/>
    <w:rsid w:val="00EB5E3F"/>
    <w:rsid w:val="00EC2C80"/>
    <w:rsid w:val="00ED11DA"/>
    <w:rsid w:val="00ED2DD6"/>
    <w:rsid w:val="00ED4B42"/>
    <w:rsid w:val="00EE0996"/>
    <w:rsid w:val="00EE4CE8"/>
    <w:rsid w:val="00EF1CC4"/>
    <w:rsid w:val="00F128DF"/>
    <w:rsid w:val="00F12B57"/>
    <w:rsid w:val="00F1463D"/>
    <w:rsid w:val="00F21D48"/>
    <w:rsid w:val="00F30C6D"/>
    <w:rsid w:val="00F369E0"/>
    <w:rsid w:val="00F6607C"/>
    <w:rsid w:val="00F660C9"/>
    <w:rsid w:val="00F76010"/>
    <w:rsid w:val="00F90843"/>
    <w:rsid w:val="00F939DD"/>
    <w:rsid w:val="00F94809"/>
    <w:rsid w:val="00F94C77"/>
    <w:rsid w:val="00FB2707"/>
    <w:rsid w:val="00FD3ECF"/>
    <w:rsid w:val="00FD44F1"/>
    <w:rsid w:val="00FD6E6E"/>
    <w:rsid w:val="00FD71C6"/>
    <w:rsid w:val="00FF0737"/>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D70"/>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iPriority w:val="99"/>
    <w:semiHidden/>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semiHidden/>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uiPriority w:val="99"/>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Stan_kl%C4%99ski_%C5%BCywio%C5%82ow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tan_wyj%C4%85tkowy" TargetMode="External"/><Relationship Id="rId5" Type="http://schemas.openxmlformats.org/officeDocument/2006/relationships/webSettings" Target="webSettings.xml"/><Relationship Id="rId10" Type="http://schemas.openxmlformats.org/officeDocument/2006/relationships/hyperlink" Target="https://pl.wikipedia.org/wiki/Stan_wojenny" TargetMode="External"/><Relationship Id="rId4" Type="http://schemas.openxmlformats.org/officeDocument/2006/relationships/settings" Target="settings.xml"/><Relationship Id="rId9" Type="http://schemas.openxmlformats.org/officeDocument/2006/relationships/hyperlink" Target="http://www.muzeumrolnict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317C-057E-4368-9D81-7165E466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20950</Words>
  <Characters>125703</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19</cp:revision>
  <cp:lastPrinted>2019-04-30T11:06:00Z</cp:lastPrinted>
  <dcterms:created xsi:type="dcterms:W3CDTF">2019-04-29T07:23:00Z</dcterms:created>
  <dcterms:modified xsi:type="dcterms:W3CDTF">2019-04-30T11:08:00Z</dcterms:modified>
</cp:coreProperties>
</file>